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A33" w:rsidRDefault="00E72A33" w:rsidP="00BA63C9">
      <w:pPr>
        <w:pStyle w:val="Default"/>
        <w:rPr>
          <w:rFonts w:asciiTheme="minorHAnsi" w:eastAsia="Cambria" w:hAnsiTheme="minorHAnsi" w:cstheme="minorHAnsi"/>
          <w:sz w:val="20"/>
          <w:szCs w:val="20"/>
          <w:lang w:val="en-US"/>
        </w:rPr>
      </w:pPr>
    </w:p>
    <w:p w:rsidR="00BA63C9" w:rsidRDefault="00BA63C9" w:rsidP="00BA63C9">
      <w:pPr>
        <w:pStyle w:val="Default"/>
        <w:rPr>
          <w:rFonts w:asciiTheme="minorHAnsi" w:eastAsia="Cambria" w:hAnsiTheme="minorHAnsi" w:cstheme="minorHAnsi"/>
          <w:sz w:val="20"/>
          <w:szCs w:val="20"/>
          <w:lang w:val="en-US"/>
        </w:rPr>
      </w:pPr>
    </w:p>
    <w:p w:rsidR="00BA63C9" w:rsidRDefault="00BA63C9" w:rsidP="00BA63C9">
      <w:pPr>
        <w:pStyle w:val="Default"/>
        <w:rPr>
          <w:rFonts w:asciiTheme="minorHAnsi" w:eastAsia="Cambria" w:hAnsiTheme="minorHAnsi" w:cstheme="minorHAnsi"/>
          <w:sz w:val="20"/>
          <w:szCs w:val="20"/>
          <w:lang w:val="en-US"/>
        </w:rPr>
      </w:pPr>
    </w:p>
    <w:tbl>
      <w:tblPr>
        <w:tblW w:w="10559" w:type="dxa"/>
        <w:tblLook w:val="04A0"/>
      </w:tblPr>
      <w:tblGrid>
        <w:gridCol w:w="5598"/>
        <w:gridCol w:w="4961"/>
      </w:tblGrid>
      <w:tr w:rsidR="00BA63C9" w:rsidRPr="00BA63C9" w:rsidTr="00714AC4">
        <w:tc>
          <w:tcPr>
            <w:tcW w:w="5598" w:type="dxa"/>
          </w:tcPr>
          <w:p w:rsidR="00BA63C9" w:rsidRPr="00BA63C9" w:rsidRDefault="00BA63C9" w:rsidP="00714AC4">
            <w:pPr>
              <w:rPr>
                <w:rFonts w:asciiTheme="minorHAnsi" w:hAnsiTheme="minorHAnsi" w:cstheme="minorHAnsi"/>
                <w:b/>
                <w:lang w:val="el-GR"/>
              </w:rPr>
            </w:pPr>
            <w:r w:rsidRPr="00BA63C9">
              <w:rPr>
                <w:rFonts w:asciiTheme="minorHAnsi" w:hAnsiTheme="minorHAnsi" w:cstheme="minorHAnsi"/>
                <w:b/>
                <w:sz w:val="22"/>
                <w:szCs w:val="22"/>
                <w:lang w:val="el-GR"/>
              </w:rPr>
              <w:t>ΕΛΛΗΝΙΚΗ ΔΗΜΟΚΡΑΤΙΑ</w:t>
            </w:r>
          </w:p>
          <w:p w:rsidR="00BA63C9" w:rsidRPr="00BA63C9" w:rsidRDefault="00BA63C9" w:rsidP="00714AC4">
            <w:pPr>
              <w:rPr>
                <w:rFonts w:asciiTheme="minorHAnsi" w:hAnsiTheme="minorHAnsi" w:cstheme="minorHAnsi"/>
                <w:b/>
                <w:lang w:val="el-GR"/>
              </w:rPr>
            </w:pPr>
            <w:r w:rsidRPr="00BA63C9">
              <w:rPr>
                <w:rFonts w:asciiTheme="minorHAnsi" w:hAnsiTheme="minorHAnsi" w:cstheme="minorHAnsi"/>
                <w:b/>
                <w:sz w:val="22"/>
                <w:szCs w:val="22"/>
                <w:lang w:val="el-GR"/>
              </w:rPr>
              <w:t>ΠΕΡΙΦΕΡΕΙΑ ΚΡΗΤΗΣ</w:t>
            </w:r>
          </w:p>
          <w:p w:rsidR="00BA63C9" w:rsidRPr="00BA63C9" w:rsidRDefault="00BA63C9" w:rsidP="00714AC4">
            <w:pPr>
              <w:rPr>
                <w:rFonts w:asciiTheme="minorHAnsi" w:hAnsiTheme="minorHAnsi" w:cstheme="minorHAnsi"/>
                <w:b/>
                <w:lang w:val="el-GR"/>
              </w:rPr>
            </w:pPr>
            <w:r w:rsidRPr="00BA63C9">
              <w:rPr>
                <w:rFonts w:asciiTheme="minorHAnsi" w:hAnsiTheme="minorHAnsi" w:cstheme="minorHAnsi"/>
                <w:b/>
                <w:sz w:val="22"/>
                <w:szCs w:val="22"/>
                <w:lang w:val="el-GR"/>
              </w:rPr>
              <w:t>ΠΕΡΙΦΕΡΕΙΑΚΗ ΕΝΟΤΗΤΑ ΗΡΑΚΛΕΙΟΥ</w:t>
            </w:r>
          </w:p>
          <w:p w:rsidR="00BA63C9" w:rsidRPr="00BA63C9" w:rsidRDefault="00BA63C9" w:rsidP="00714AC4">
            <w:pPr>
              <w:rPr>
                <w:rFonts w:asciiTheme="minorHAnsi" w:hAnsiTheme="minorHAnsi" w:cstheme="minorHAnsi"/>
                <w:b/>
                <w:lang w:val="el-GR"/>
              </w:rPr>
            </w:pPr>
            <w:r w:rsidRPr="00BA63C9">
              <w:rPr>
                <w:rFonts w:asciiTheme="minorHAnsi" w:hAnsiTheme="minorHAnsi" w:cstheme="minorHAnsi"/>
                <w:b/>
                <w:sz w:val="22"/>
                <w:szCs w:val="22"/>
                <w:lang w:val="el-GR"/>
              </w:rPr>
              <w:t>ΔΗΜΟΣ ΜΙΝΩΑ ΠΕΔΙΑΔΑΣ</w:t>
            </w:r>
          </w:p>
          <w:p w:rsidR="00BA63C9" w:rsidRPr="00BA63C9" w:rsidRDefault="00BA63C9" w:rsidP="00714AC4">
            <w:pPr>
              <w:rPr>
                <w:rFonts w:asciiTheme="minorHAnsi" w:hAnsiTheme="minorHAnsi" w:cstheme="minorHAnsi"/>
                <w:b/>
                <w:lang w:val="el-GR"/>
              </w:rPr>
            </w:pPr>
            <w:r w:rsidRPr="00BA63C9">
              <w:rPr>
                <w:rFonts w:asciiTheme="minorHAnsi" w:hAnsiTheme="minorHAnsi" w:cstheme="minorHAnsi"/>
                <w:b/>
                <w:sz w:val="22"/>
                <w:szCs w:val="22"/>
                <w:lang w:val="el-GR"/>
              </w:rPr>
              <w:t>ΑΥΤΟΤΕΛΕΣ ΤΜΗΜΑ ΠΡΟΓΡΑΜΜΑΤΙΣΜΟΥ,</w:t>
            </w:r>
          </w:p>
          <w:p w:rsidR="00BA63C9" w:rsidRPr="00BA63C9" w:rsidRDefault="00BA63C9" w:rsidP="00714AC4">
            <w:pPr>
              <w:rPr>
                <w:rFonts w:asciiTheme="minorHAnsi" w:hAnsiTheme="minorHAnsi" w:cstheme="minorHAnsi"/>
                <w:b/>
                <w:lang w:val="el-GR"/>
              </w:rPr>
            </w:pPr>
            <w:r w:rsidRPr="00BA63C9">
              <w:rPr>
                <w:rFonts w:asciiTheme="minorHAnsi" w:hAnsiTheme="minorHAnsi" w:cstheme="minorHAnsi"/>
                <w:b/>
                <w:sz w:val="22"/>
                <w:szCs w:val="22"/>
                <w:lang w:val="el-GR"/>
              </w:rPr>
              <w:t>ΟΡΓΑΝΩΣΗΣ ΠΛΗΡΟΦΟΡΙΚΗΣ ΚΑΙ</w:t>
            </w:r>
            <w:r w:rsidR="00714AC4">
              <w:rPr>
                <w:rFonts w:asciiTheme="minorHAnsi" w:hAnsiTheme="minorHAnsi" w:cstheme="minorHAnsi"/>
                <w:b/>
                <w:sz w:val="22"/>
                <w:szCs w:val="22"/>
                <w:lang w:val="el-GR"/>
              </w:rPr>
              <w:t xml:space="preserve"> </w:t>
            </w:r>
            <w:r w:rsidRPr="00BA63C9">
              <w:rPr>
                <w:rFonts w:asciiTheme="minorHAnsi" w:hAnsiTheme="minorHAnsi" w:cstheme="minorHAnsi"/>
                <w:b/>
                <w:sz w:val="22"/>
                <w:szCs w:val="22"/>
                <w:lang w:val="el-GR"/>
              </w:rPr>
              <w:t>ΔΙΑΦΑΝΕΙΑΣ</w:t>
            </w:r>
          </w:p>
          <w:p w:rsidR="00BA63C9" w:rsidRPr="00BA63C9" w:rsidRDefault="00BA63C9" w:rsidP="00714AC4">
            <w:pPr>
              <w:rPr>
                <w:rFonts w:asciiTheme="minorHAnsi" w:hAnsiTheme="minorHAnsi" w:cstheme="minorHAnsi"/>
                <w:sz w:val="20"/>
                <w:szCs w:val="20"/>
                <w:lang w:val="el-GR"/>
              </w:rPr>
            </w:pPr>
            <w:r w:rsidRPr="00BA63C9">
              <w:rPr>
                <w:rFonts w:asciiTheme="minorHAnsi" w:hAnsiTheme="minorHAnsi" w:cstheme="minorHAnsi"/>
                <w:sz w:val="20"/>
                <w:szCs w:val="20"/>
                <w:lang w:val="el-GR"/>
              </w:rPr>
              <w:t xml:space="preserve">Πληροφορίες: </w:t>
            </w:r>
            <w:proofErr w:type="spellStart"/>
            <w:r w:rsidRPr="00BA63C9">
              <w:rPr>
                <w:rFonts w:asciiTheme="minorHAnsi" w:hAnsiTheme="minorHAnsi" w:cstheme="minorHAnsi"/>
                <w:sz w:val="20"/>
                <w:szCs w:val="20"/>
                <w:lang w:val="el-GR"/>
              </w:rPr>
              <w:t>Μπελενιώτη</w:t>
            </w:r>
            <w:proofErr w:type="spellEnd"/>
            <w:r w:rsidRPr="00BA63C9">
              <w:rPr>
                <w:rFonts w:asciiTheme="minorHAnsi" w:hAnsiTheme="minorHAnsi" w:cstheme="minorHAnsi"/>
                <w:sz w:val="20"/>
                <w:szCs w:val="20"/>
                <w:lang w:val="el-GR"/>
              </w:rPr>
              <w:t xml:space="preserve"> Μαρία</w:t>
            </w:r>
          </w:p>
          <w:p w:rsidR="00BA63C9" w:rsidRPr="00BA63C9" w:rsidRDefault="00BA63C9" w:rsidP="00714AC4">
            <w:pPr>
              <w:rPr>
                <w:rFonts w:asciiTheme="minorHAnsi" w:hAnsiTheme="minorHAnsi" w:cstheme="minorHAnsi"/>
                <w:sz w:val="20"/>
                <w:szCs w:val="20"/>
                <w:lang w:val="el-GR"/>
              </w:rPr>
            </w:pPr>
            <w:proofErr w:type="spellStart"/>
            <w:r w:rsidRPr="00BA63C9">
              <w:rPr>
                <w:rFonts w:asciiTheme="minorHAnsi" w:hAnsiTheme="minorHAnsi" w:cstheme="minorHAnsi"/>
                <w:sz w:val="20"/>
                <w:szCs w:val="20"/>
                <w:lang w:val="el-GR"/>
              </w:rPr>
              <w:t>Τηλ</w:t>
            </w:r>
            <w:proofErr w:type="spellEnd"/>
            <w:r w:rsidRPr="00BA63C9">
              <w:rPr>
                <w:rFonts w:asciiTheme="minorHAnsi" w:hAnsiTheme="minorHAnsi" w:cstheme="minorHAnsi"/>
                <w:sz w:val="20"/>
                <w:szCs w:val="20"/>
                <w:lang w:val="el-GR"/>
              </w:rPr>
              <w:t>. 28913-40305</w:t>
            </w:r>
          </w:p>
          <w:p w:rsidR="00BA63C9" w:rsidRPr="00BA63C9" w:rsidRDefault="00BA63C9" w:rsidP="00714AC4">
            <w:pPr>
              <w:rPr>
                <w:rFonts w:asciiTheme="minorHAnsi" w:hAnsiTheme="minorHAnsi" w:cstheme="minorHAnsi"/>
                <w:sz w:val="20"/>
                <w:szCs w:val="20"/>
                <w:lang w:val="el-GR"/>
              </w:rPr>
            </w:pPr>
            <w:proofErr w:type="spellStart"/>
            <w:r w:rsidRPr="00BA63C9">
              <w:rPr>
                <w:rFonts w:asciiTheme="minorHAnsi" w:hAnsiTheme="minorHAnsi" w:cstheme="minorHAnsi"/>
                <w:sz w:val="20"/>
                <w:szCs w:val="20"/>
                <w:lang w:val="el-GR"/>
              </w:rPr>
              <w:t>Email</w:t>
            </w:r>
            <w:proofErr w:type="spellEnd"/>
            <w:r w:rsidRPr="00BA63C9">
              <w:rPr>
                <w:rFonts w:asciiTheme="minorHAnsi" w:hAnsiTheme="minorHAnsi" w:cstheme="minorHAnsi"/>
                <w:sz w:val="20"/>
                <w:szCs w:val="20"/>
                <w:lang w:val="el-GR"/>
              </w:rPr>
              <w:t>: belenioti@minoapediadas.gr</w:t>
            </w:r>
          </w:p>
          <w:p w:rsidR="00BA63C9" w:rsidRPr="00BA63C9" w:rsidRDefault="00BA63C9" w:rsidP="00714AC4">
            <w:pPr>
              <w:rPr>
                <w:rFonts w:asciiTheme="minorHAnsi" w:hAnsiTheme="minorHAnsi" w:cstheme="minorHAnsi"/>
                <w:b/>
                <w:lang w:val="el-GR"/>
              </w:rPr>
            </w:pPr>
          </w:p>
        </w:tc>
        <w:tc>
          <w:tcPr>
            <w:tcW w:w="4961" w:type="dxa"/>
          </w:tcPr>
          <w:p w:rsidR="00BA63C9" w:rsidRPr="00BA63C9" w:rsidRDefault="00BA63C9" w:rsidP="00714AC4">
            <w:pPr>
              <w:rPr>
                <w:rFonts w:asciiTheme="minorHAnsi" w:hAnsiTheme="minorHAnsi" w:cstheme="minorHAnsi"/>
                <w:lang w:val="el-GR"/>
              </w:rPr>
            </w:pPr>
          </w:p>
          <w:p w:rsidR="00BA63C9" w:rsidRPr="00303313" w:rsidRDefault="00BA63C9" w:rsidP="00303313">
            <w:pPr>
              <w:ind w:firstLine="162"/>
              <w:rPr>
                <w:rFonts w:asciiTheme="minorHAnsi" w:hAnsiTheme="minorHAnsi" w:cstheme="minorHAnsi"/>
                <w:lang w:val="el-GR"/>
              </w:rPr>
            </w:pPr>
            <w:r w:rsidRPr="00BA63C9">
              <w:rPr>
                <w:rFonts w:asciiTheme="minorHAnsi" w:hAnsiTheme="minorHAnsi" w:cstheme="minorHAnsi"/>
                <w:sz w:val="22"/>
                <w:szCs w:val="22"/>
                <w:lang w:val="el-GR"/>
              </w:rPr>
              <w:t xml:space="preserve">Αρ. </w:t>
            </w:r>
            <w:proofErr w:type="spellStart"/>
            <w:r w:rsidRPr="00BA63C9">
              <w:rPr>
                <w:rFonts w:asciiTheme="minorHAnsi" w:hAnsiTheme="minorHAnsi" w:cstheme="minorHAnsi"/>
                <w:sz w:val="22"/>
                <w:szCs w:val="22"/>
                <w:lang w:val="el-GR"/>
              </w:rPr>
              <w:t>πρωτ</w:t>
            </w:r>
            <w:proofErr w:type="spellEnd"/>
            <w:r w:rsidRPr="00BA63C9">
              <w:rPr>
                <w:rFonts w:asciiTheme="minorHAnsi" w:hAnsiTheme="minorHAnsi" w:cstheme="minorHAnsi"/>
                <w:sz w:val="22"/>
                <w:szCs w:val="22"/>
                <w:lang w:val="el-GR"/>
              </w:rPr>
              <w:t xml:space="preserve">. </w:t>
            </w:r>
            <w:r w:rsidR="00303313">
              <w:rPr>
                <w:rFonts w:asciiTheme="minorHAnsi" w:hAnsiTheme="minorHAnsi" w:cstheme="minorHAnsi"/>
                <w:sz w:val="22"/>
                <w:szCs w:val="22"/>
                <w:lang w:val="el-GR"/>
              </w:rPr>
              <w:t>20641/27-08-2025</w:t>
            </w:r>
          </w:p>
        </w:tc>
      </w:tr>
    </w:tbl>
    <w:p w:rsidR="00BA63C9" w:rsidRPr="00BA63C9" w:rsidRDefault="00BA63C9" w:rsidP="00BA63C9">
      <w:pPr>
        <w:pStyle w:val="Default"/>
        <w:rPr>
          <w:rFonts w:asciiTheme="minorHAnsi" w:eastAsia="Cambria" w:hAnsiTheme="minorHAnsi" w:cstheme="minorHAnsi"/>
          <w:sz w:val="22"/>
          <w:szCs w:val="22"/>
          <w:lang w:val="en-US"/>
        </w:rPr>
      </w:pPr>
    </w:p>
    <w:p w:rsidR="00C5004D" w:rsidRPr="00C5004D" w:rsidRDefault="00C5004D" w:rsidP="007055A0">
      <w:pPr>
        <w:pStyle w:val="Default"/>
        <w:jc w:val="center"/>
        <w:rPr>
          <w:rFonts w:asciiTheme="minorHAnsi" w:hAnsiTheme="minorHAnsi" w:cstheme="minorHAnsi"/>
          <w:b/>
          <w:bCs/>
          <w:sz w:val="22"/>
          <w:szCs w:val="22"/>
          <w:highlight w:val="yellow"/>
        </w:rPr>
      </w:pPr>
    </w:p>
    <w:p w:rsidR="00040423" w:rsidRPr="00714AC4" w:rsidRDefault="00F22F18" w:rsidP="00040423">
      <w:pPr>
        <w:pStyle w:val="Default"/>
        <w:jc w:val="center"/>
        <w:rPr>
          <w:rFonts w:asciiTheme="minorHAnsi" w:hAnsiTheme="minorHAnsi" w:cstheme="minorHAnsi"/>
        </w:rPr>
      </w:pPr>
      <w:r w:rsidRPr="00714AC4">
        <w:rPr>
          <w:rFonts w:asciiTheme="minorHAnsi" w:hAnsiTheme="minorHAnsi" w:cstheme="minorHAnsi"/>
          <w:b/>
          <w:bCs/>
        </w:rPr>
        <w:t>ΠΕΡΙΛΗΨΗ</w:t>
      </w:r>
    </w:p>
    <w:p w:rsidR="00714AC4" w:rsidRDefault="00040423" w:rsidP="00F22F18">
      <w:pPr>
        <w:pStyle w:val="Default"/>
        <w:jc w:val="center"/>
        <w:rPr>
          <w:rFonts w:asciiTheme="minorHAnsi" w:hAnsiTheme="minorHAnsi" w:cstheme="minorHAnsi"/>
          <w:b/>
          <w:bCs/>
          <w:sz w:val="20"/>
          <w:szCs w:val="20"/>
        </w:rPr>
      </w:pPr>
      <w:r w:rsidRPr="00C5004D">
        <w:rPr>
          <w:rFonts w:asciiTheme="minorHAnsi" w:hAnsiTheme="minorHAnsi" w:cstheme="minorHAnsi"/>
          <w:b/>
          <w:bCs/>
          <w:sz w:val="20"/>
          <w:szCs w:val="20"/>
        </w:rPr>
        <w:t>ΑΝΟΙΚΤ</w:t>
      </w:r>
      <w:r w:rsidR="00F22F18" w:rsidRPr="00C5004D">
        <w:rPr>
          <w:rFonts w:asciiTheme="minorHAnsi" w:hAnsiTheme="minorHAnsi" w:cstheme="minorHAnsi"/>
          <w:b/>
          <w:bCs/>
          <w:sz w:val="20"/>
          <w:szCs w:val="20"/>
        </w:rPr>
        <w:t xml:space="preserve">ΟΥ ΗΛΕΚΤΡΟΝΙΚΟΥ ΔΗΜΟΣΙΟΥ ΔΙΑΓΩΝΙΣΜΟΥ ΑΝΩ ΤΩΝ ΟΡΙΩΝ </w:t>
      </w:r>
    </w:p>
    <w:p w:rsidR="00040423" w:rsidRPr="00C5004D" w:rsidRDefault="00F22F18" w:rsidP="00F22F18">
      <w:pPr>
        <w:pStyle w:val="Default"/>
        <w:jc w:val="center"/>
        <w:rPr>
          <w:rFonts w:asciiTheme="minorHAnsi" w:hAnsiTheme="minorHAnsi" w:cstheme="minorHAnsi"/>
          <w:sz w:val="20"/>
          <w:szCs w:val="20"/>
        </w:rPr>
      </w:pPr>
      <w:r w:rsidRPr="00C5004D">
        <w:rPr>
          <w:rFonts w:asciiTheme="minorHAnsi" w:hAnsiTheme="minorHAnsi" w:cstheme="minorHAnsi"/>
          <w:b/>
          <w:bCs/>
          <w:sz w:val="20"/>
          <w:szCs w:val="20"/>
        </w:rPr>
        <w:t>ΓΙΑ ΤΗΝ</w:t>
      </w:r>
      <w:r w:rsidR="00714AC4">
        <w:rPr>
          <w:rFonts w:asciiTheme="minorHAnsi" w:hAnsiTheme="minorHAnsi" w:cstheme="minorHAnsi"/>
          <w:b/>
          <w:bCs/>
          <w:sz w:val="20"/>
          <w:szCs w:val="20"/>
        </w:rPr>
        <w:t xml:space="preserve"> ΕΠΙΛΟΓΗ ΑΝΑΔΟΧΟΥ ΤΗΣ ΠΡΟΜΗΘΕΙΑΣ ΜΕ ΤΙΤΛΟ</w:t>
      </w:r>
    </w:p>
    <w:p w:rsidR="00040423" w:rsidRPr="00714AC4" w:rsidRDefault="00040423" w:rsidP="00040423">
      <w:pPr>
        <w:pStyle w:val="Default"/>
        <w:jc w:val="center"/>
        <w:rPr>
          <w:rFonts w:asciiTheme="minorHAnsi" w:hAnsiTheme="minorHAnsi" w:cstheme="minorHAnsi"/>
          <w:b/>
          <w:bCs/>
          <w:sz w:val="28"/>
          <w:szCs w:val="28"/>
        </w:rPr>
      </w:pPr>
      <w:r w:rsidRPr="00714AC4">
        <w:rPr>
          <w:rFonts w:asciiTheme="minorHAnsi" w:hAnsiTheme="minorHAnsi" w:cstheme="minorHAnsi"/>
          <w:b/>
          <w:bCs/>
          <w:sz w:val="28"/>
          <w:szCs w:val="28"/>
        </w:rPr>
        <w:t>«</w:t>
      </w:r>
      <w:r w:rsidR="00714AC4" w:rsidRPr="00714AC4">
        <w:rPr>
          <w:rFonts w:asciiTheme="minorHAnsi" w:hAnsiTheme="minorHAnsi" w:cstheme="minorHAnsi"/>
          <w:b/>
          <w:bCs/>
          <w:sz w:val="28"/>
          <w:szCs w:val="28"/>
        </w:rPr>
        <w:t>ΔΡΑΣΕΙΣ ΓΙΑ ΤΟΝ ΨΗΦΙΑΚΟ ΜΕΤΑΣΧΗΜΑΤΙΣΜΟ ΤΟΥ ΔΗΜΟΥ</w:t>
      </w:r>
      <w:r w:rsidR="00F22F18" w:rsidRPr="00714AC4">
        <w:rPr>
          <w:rFonts w:asciiTheme="minorHAnsi" w:hAnsiTheme="minorHAnsi" w:cstheme="minorHAnsi"/>
          <w:b/>
          <w:bCs/>
          <w:sz w:val="28"/>
          <w:szCs w:val="28"/>
        </w:rPr>
        <w:t xml:space="preserve"> </w:t>
      </w:r>
      <w:r w:rsidR="000B7FFB" w:rsidRPr="00714AC4">
        <w:rPr>
          <w:rFonts w:asciiTheme="minorHAnsi" w:hAnsiTheme="minorHAnsi" w:cstheme="minorHAnsi"/>
          <w:b/>
          <w:bCs/>
          <w:sz w:val="28"/>
          <w:szCs w:val="28"/>
        </w:rPr>
        <w:t>ΜΙΝΩΑ ΠΕΔΙΑΔΑΣ</w:t>
      </w:r>
      <w:r w:rsidRPr="00714AC4">
        <w:rPr>
          <w:rFonts w:asciiTheme="minorHAnsi" w:hAnsiTheme="minorHAnsi" w:cstheme="minorHAnsi"/>
          <w:b/>
          <w:bCs/>
          <w:sz w:val="28"/>
          <w:szCs w:val="28"/>
        </w:rPr>
        <w:t>»</w:t>
      </w:r>
    </w:p>
    <w:p w:rsidR="00CE684D" w:rsidRPr="00C5004D" w:rsidRDefault="00CE684D" w:rsidP="00040423">
      <w:pPr>
        <w:pStyle w:val="Default"/>
        <w:jc w:val="center"/>
        <w:rPr>
          <w:rFonts w:asciiTheme="minorHAnsi" w:hAnsiTheme="minorHAnsi" w:cstheme="minorHAnsi"/>
          <w:b/>
          <w:bCs/>
          <w:sz w:val="22"/>
          <w:szCs w:val="22"/>
        </w:rPr>
      </w:pPr>
    </w:p>
    <w:p w:rsidR="00CE684D" w:rsidRPr="00C5004D" w:rsidRDefault="00CE684D" w:rsidP="00040423">
      <w:pPr>
        <w:pStyle w:val="Default"/>
        <w:jc w:val="center"/>
        <w:rPr>
          <w:rFonts w:asciiTheme="minorHAnsi" w:hAnsiTheme="minorHAnsi" w:cstheme="minorHAnsi"/>
          <w:b/>
          <w:bCs/>
          <w:sz w:val="22"/>
          <w:szCs w:val="22"/>
        </w:rPr>
      </w:pPr>
      <w:r w:rsidRPr="00C5004D">
        <w:rPr>
          <w:rFonts w:asciiTheme="minorHAnsi" w:hAnsiTheme="minorHAnsi" w:cstheme="minorHAnsi"/>
          <w:b/>
          <w:bCs/>
          <w:sz w:val="22"/>
          <w:szCs w:val="22"/>
        </w:rPr>
        <w:t xml:space="preserve">Ο </w:t>
      </w:r>
      <w:r w:rsidR="00FB7144" w:rsidRPr="00C5004D">
        <w:rPr>
          <w:rFonts w:asciiTheme="minorHAnsi" w:hAnsiTheme="minorHAnsi" w:cstheme="minorHAnsi"/>
          <w:b/>
          <w:bCs/>
          <w:sz w:val="22"/>
          <w:szCs w:val="22"/>
        </w:rPr>
        <w:t xml:space="preserve">ΔΗΜΟΣ </w:t>
      </w:r>
      <w:r w:rsidR="000B7FFB">
        <w:rPr>
          <w:rFonts w:asciiTheme="minorHAnsi" w:hAnsiTheme="minorHAnsi" w:cstheme="minorHAnsi"/>
          <w:b/>
          <w:bCs/>
          <w:sz w:val="22"/>
          <w:szCs w:val="22"/>
        </w:rPr>
        <w:t>ΜΙΝΩΑ ΠΕΔΙΑΔΑΣ</w:t>
      </w:r>
      <w:r w:rsidRPr="00C5004D">
        <w:rPr>
          <w:rFonts w:asciiTheme="minorHAnsi" w:hAnsiTheme="minorHAnsi" w:cstheme="minorHAnsi"/>
          <w:b/>
          <w:bCs/>
          <w:sz w:val="22"/>
          <w:szCs w:val="22"/>
        </w:rPr>
        <w:tab/>
      </w:r>
    </w:p>
    <w:p w:rsidR="00B1141D" w:rsidRPr="00C5004D" w:rsidRDefault="00B1141D" w:rsidP="007055A0">
      <w:pPr>
        <w:pStyle w:val="Default"/>
        <w:jc w:val="both"/>
        <w:rPr>
          <w:rFonts w:asciiTheme="minorHAnsi" w:hAnsiTheme="minorHAnsi" w:cstheme="minorHAnsi"/>
          <w:sz w:val="20"/>
          <w:szCs w:val="20"/>
        </w:rPr>
      </w:pPr>
    </w:p>
    <w:p w:rsidR="003D3A4B" w:rsidRDefault="00B1141D" w:rsidP="00F51AD6">
      <w:pPr>
        <w:ind w:left="284" w:hanging="284"/>
        <w:jc w:val="both"/>
        <w:rPr>
          <w:rFonts w:asciiTheme="minorHAnsi" w:hAnsiTheme="minorHAnsi" w:cstheme="minorHAnsi"/>
          <w:sz w:val="22"/>
          <w:szCs w:val="22"/>
          <w:lang w:val="el-GR"/>
        </w:rPr>
      </w:pPr>
      <w:r w:rsidRPr="00C5004D">
        <w:rPr>
          <w:rFonts w:asciiTheme="minorHAnsi" w:hAnsiTheme="minorHAnsi" w:cstheme="minorHAnsi"/>
          <w:sz w:val="20"/>
          <w:szCs w:val="20"/>
          <w:lang w:val="el-GR"/>
        </w:rPr>
        <w:t xml:space="preserve">1. </w:t>
      </w:r>
      <w:r w:rsidR="00CE684D" w:rsidRPr="00C5004D">
        <w:rPr>
          <w:rFonts w:asciiTheme="minorHAnsi" w:hAnsiTheme="minorHAnsi" w:cstheme="minorHAnsi"/>
          <w:sz w:val="22"/>
          <w:szCs w:val="22"/>
          <w:lang w:val="el-GR"/>
        </w:rPr>
        <w:t>Προκηρύσσει ανοικτό, ηλεκτρονικό διεθνή διαγωνισμό με κριτήριο κατακύρωσης την πλέον συμφέρουσα από οικονομικής άποψης προσφορά βάσει βέλτιστης σχέσης ποιότητας – τιμής, για την</w:t>
      </w:r>
      <w:r w:rsidR="00714AC4">
        <w:rPr>
          <w:rFonts w:asciiTheme="minorHAnsi" w:hAnsiTheme="minorHAnsi" w:cstheme="minorHAnsi"/>
          <w:sz w:val="22"/>
          <w:szCs w:val="22"/>
          <w:lang w:val="el-GR"/>
        </w:rPr>
        <w:t xml:space="preserve"> προμήθεια με τίτλο</w:t>
      </w:r>
      <w:r w:rsidR="00CE684D" w:rsidRPr="00C5004D">
        <w:rPr>
          <w:rFonts w:asciiTheme="minorHAnsi" w:hAnsiTheme="minorHAnsi" w:cstheme="minorHAnsi"/>
          <w:sz w:val="22"/>
          <w:szCs w:val="22"/>
          <w:lang w:val="el-GR"/>
        </w:rPr>
        <w:t xml:space="preserve"> «</w:t>
      </w:r>
      <w:r w:rsidR="00714AC4">
        <w:rPr>
          <w:rFonts w:asciiTheme="minorHAnsi" w:hAnsiTheme="minorHAnsi" w:cstheme="minorHAnsi"/>
          <w:sz w:val="22"/>
          <w:szCs w:val="22"/>
          <w:lang w:val="el-GR"/>
        </w:rPr>
        <w:t>ΔΡΑΣΕΙΑ ΓΙΑ ΤΟΝ ΨΗΦΙΑΚΟ ΜΕΤΑΣΧΗΜΑΤΙΣΜΟ ΤΟΥ ΔΗΜΟΥ ΜΙΝΩΑ ΠΕΔΙΑΔΑΣ</w:t>
      </w:r>
      <w:r w:rsidR="00CE684D" w:rsidRPr="00C5004D">
        <w:rPr>
          <w:rFonts w:asciiTheme="minorHAnsi" w:hAnsiTheme="minorHAnsi" w:cstheme="minorHAnsi"/>
          <w:sz w:val="22"/>
          <w:szCs w:val="22"/>
          <w:lang w:val="el-GR"/>
        </w:rPr>
        <w:t xml:space="preserve">» συνολικής προϋπολογισθείσης αξίας </w:t>
      </w:r>
      <w:r w:rsidR="00714AC4">
        <w:rPr>
          <w:rFonts w:asciiTheme="minorHAnsi" w:hAnsiTheme="minorHAnsi" w:cstheme="minorHAnsi"/>
          <w:sz w:val="22"/>
          <w:szCs w:val="22"/>
          <w:lang w:val="el-GR"/>
        </w:rPr>
        <w:t>296.066,74</w:t>
      </w:r>
      <w:r w:rsidR="00CE684D" w:rsidRPr="00C5004D">
        <w:rPr>
          <w:rFonts w:asciiTheme="minorHAnsi" w:hAnsiTheme="minorHAnsi" w:cstheme="minorHAnsi"/>
          <w:sz w:val="22"/>
          <w:szCs w:val="22"/>
          <w:lang w:val="el-GR"/>
        </w:rPr>
        <w:t>€ (συμπεριλαμβανομένου Φ.Π.Α. 24%).</w:t>
      </w:r>
      <w:r w:rsidR="000B7FFB">
        <w:rPr>
          <w:rFonts w:asciiTheme="minorHAnsi" w:hAnsiTheme="minorHAnsi" w:cstheme="minorHAnsi"/>
          <w:sz w:val="22"/>
          <w:szCs w:val="22"/>
          <w:lang w:val="el-GR"/>
        </w:rPr>
        <w:t xml:space="preserve"> </w:t>
      </w:r>
    </w:p>
    <w:p w:rsidR="00F51AD6" w:rsidRPr="00C5004D" w:rsidRDefault="00F51AD6" w:rsidP="00F51AD6">
      <w:pPr>
        <w:ind w:left="284" w:hanging="284"/>
        <w:jc w:val="both"/>
        <w:rPr>
          <w:rFonts w:asciiTheme="minorHAnsi" w:hAnsiTheme="minorHAnsi" w:cstheme="minorHAnsi"/>
          <w:sz w:val="22"/>
          <w:szCs w:val="22"/>
          <w:lang w:val="el-GR"/>
        </w:rPr>
      </w:pPr>
    </w:p>
    <w:p w:rsidR="00051CDB" w:rsidRPr="00C5004D" w:rsidRDefault="00051CDB" w:rsidP="00F51AD6">
      <w:pPr>
        <w:pStyle w:val="Default"/>
        <w:ind w:left="284" w:hanging="284"/>
        <w:jc w:val="both"/>
        <w:rPr>
          <w:rFonts w:asciiTheme="minorHAnsi" w:eastAsia="Times New Roman" w:hAnsiTheme="minorHAnsi" w:cstheme="minorHAnsi"/>
          <w:color w:val="auto"/>
          <w:sz w:val="4"/>
          <w:szCs w:val="4"/>
        </w:rPr>
      </w:pPr>
    </w:p>
    <w:p w:rsidR="00714AC4" w:rsidRDefault="00B1141D" w:rsidP="00F51AD6">
      <w:pPr>
        <w:ind w:left="284" w:hanging="284"/>
        <w:jc w:val="both"/>
        <w:rPr>
          <w:rFonts w:asciiTheme="minorHAnsi" w:hAnsiTheme="minorHAnsi" w:cstheme="minorHAnsi"/>
          <w:sz w:val="22"/>
          <w:szCs w:val="22"/>
          <w:lang w:val="el-GR"/>
        </w:rPr>
      </w:pPr>
      <w:r w:rsidRPr="00C5004D">
        <w:rPr>
          <w:rFonts w:asciiTheme="minorHAnsi" w:hAnsiTheme="minorHAnsi" w:cstheme="minorHAnsi"/>
          <w:sz w:val="22"/>
          <w:szCs w:val="22"/>
          <w:lang w:val="el-GR"/>
        </w:rPr>
        <w:t xml:space="preserve">2. Ταξινόμηση έργου κατά </w:t>
      </w:r>
      <w:r w:rsidRPr="00C5004D">
        <w:rPr>
          <w:rFonts w:asciiTheme="minorHAnsi" w:hAnsiTheme="minorHAnsi" w:cstheme="minorHAnsi"/>
          <w:sz w:val="22"/>
          <w:szCs w:val="22"/>
        </w:rPr>
        <w:t>CPV</w:t>
      </w:r>
      <w:r w:rsidRPr="00C5004D">
        <w:rPr>
          <w:rFonts w:asciiTheme="minorHAnsi" w:hAnsiTheme="minorHAnsi" w:cstheme="minorHAnsi"/>
          <w:sz w:val="22"/>
          <w:szCs w:val="22"/>
          <w:lang w:val="el-GR"/>
        </w:rPr>
        <w:t>:</w:t>
      </w:r>
    </w:p>
    <w:p w:rsidR="00714AC4" w:rsidRPr="00714AC4" w:rsidRDefault="00714AC4" w:rsidP="00F51AD6">
      <w:pPr>
        <w:ind w:left="284" w:hanging="14"/>
        <w:rPr>
          <w:rFonts w:asciiTheme="minorHAnsi" w:hAnsiTheme="minorHAnsi" w:cstheme="minorHAnsi"/>
          <w:sz w:val="22"/>
          <w:szCs w:val="22"/>
          <w:lang w:val="el-GR"/>
          <w:rPrChange w:id="0" w:author="Admin" w:date="2025-08-25T09:51:00Z">
            <w:rPr>
              <w:lang w:val="el-GR"/>
            </w:rPr>
          </w:rPrChange>
        </w:rPr>
      </w:pPr>
      <w:r w:rsidRPr="00714AC4">
        <w:rPr>
          <w:rFonts w:asciiTheme="minorHAnsi" w:hAnsiTheme="minorHAnsi" w:cstheme="minorHAnsi"/>
          <w:sz w:val="22"/>
          <w:szCs w:val="22"/>
          <w:lang w:val="el-GR"/>
          <w:rPrChange w:id="1" w:author="Admin" w:date="2025-08-25T09:51:00Z">
            <w:rPr>
              <w:vertAlign w:val="superscript"/>
              <w:lang w:val="el-GR"/>
            </w:rPr>
          </w:rPrChange>
        </w:rPr>
        <w:t>ΤΜΗΜΑ 1: «Έξυπνες διαβάσεις πεζών και φιλικές προς ΑΜΕΑ»</w:t>
      </w:r>
    </w:p>
    <w:p w:rsidR="00714AC4" w:rsidRPr="00714AC4" w:rsidRDefault="00714AC4" w:rsidP="00F51AD6">
      <w:pPr>
        <w:numPr>
          <w:ilvl w:val="0"/>
          <w:numId w:val="5"/>
        </w:numPr>
        <w:suppressAutoHyphens/>
        <w:ind w:left="284" w:hanging="14"/>
        <w:jc w:val="both"/>
        <w:rPr>
          <w:rFonts w:asciiTheme="minorHAnsi" w:hAnsiTheme="minorHAnsi" w:cstheme="minorHAnsi"/>
          <w:sz w:val="22"/>
          <w:szCs w:val="22"/>
          <w:lang w:val="el-GR"/>
          <w:rPrChange w:id="2" w:author="Admin" w:date="2025-08-25T09:51:00Z">
            <w:rPr>
              <w:iCs/>
              <w:lang w:val="el-GR"/>
            </w:rPr>
          </w:rPrChange>
        </w:rPr>
      </w:pPr>
      <w:r w:rsidRPr="00714AC4">
        <w:rPr>
          <w:rFonts w:asciiTheme="minorHAnsi" w:hAnsiTheme="minorHAnsi" w:cstheme="minorHAnsi"/>
          <w:sz w:val="22"/>
          <w:szCs w:val="22"/>
          <w:lang w:val="el-GR"/>
          <w:rPrChange w:id="3" w:author="Admin" w:date="2025-08-25T09:51:00Z">
            <w:rPr>
              <w:iCs/>
              <w:vertAlign w:val="superscript"/>
              <w:lang w:val="el-GR"/>
            </w:rPr>
          </w:rPrChange>
        </w:rPr>
        <w:t>34992100-8 - Φωτεινές πινακίδες κυκλοφορίας</w:t>
      </w:r>
      <w:r w:rsidRPr="00714AC4">
        <w:rPr>
          <w:rFonts w:asciiTheme="minorHAnsi" w:hAnsiTheme="minorHAnsi" w:cstheme="minorHAnsi"/>
          <w:sz w:val="22"/>
          <w:szCs w:val="22"/>
          <w:lang w:val="el-GR"/>
          <w:rPrChange w:id="4" w:author="Admin" w:date="2025-08-25T09:51:00Z">
            <w:rPr>
              <w:iCs/>
              <w:vertAlign w:val="superscript"/>
              <w:lang w:val="el-GR"/>
            </w:rPr>
          </w:rPrChange>
        </w:rPr>
        <w:tab/>
        <w:t>(κύριος CPV)</w:t>
      </w:r>
    </w:p>
    <w:p w:rsidR="00714AC4" w:rsidRPr="00714AC4" w:rsidRDefault="00714AC4" w:rsidP="00F51AD6">
      <w:pPr>
        <w:numPr>
          <w:ilvl w:val="0"/>
          <w:numId w:val="5"/>
        </w:numPr>
        <w:suppressAutoHyphens/>
        <w:ind w:left="284" w:hanging="14"/>
        <w:jc w:val="both"/>
        <w:rPr>
          <w:rFonts w:asciiTheme="minorHAnsi" w:hAnsiTheme="minorHAnsi" w:cstheme="minorHAnsi"/>
          <w:sz w:val="22"/>
          <w:szCs w:val="22"/>
          <w:lang w:val="el-GR"/>
          <w:rPrChange w:id="5" w:author="Admin" w:date="2025-08-25T09:51:00Z">
            <w:rPr>
              <w:iCs/>
              <w:lang w:val="el-GR"/>
            </w:rPr>
          </w:rPrChange>
        </w:rPr>
      </w:pPr>
      <w:r w:rsidRPr="00714AC4">
        <w:rPr>
          <w:rFonts w:asciiTheme="minorHAnsi" w:hAnsiTheme="minorHAnsi" w:cstheme="minorHAnsi"/>
          <w:sz w:val="22"/>
          <w:szCs w:val="22"/>
          <w:lang w:val="el-GR"/>
          <w:rPrChange w:id="6" w:author="Admin" w:date="2025-08-25T09:51:00Z">
            <w:rPr>
              <w:iCs/>
              <w:vertAlign w:val="superscript"/>
              <w:lang w:val="el-GR"/>
            </w:rPr>
          </w:rPrChange>
        </w:rPr>
        <w:t>32344210-1 - Εξοπλισμός ασύρματης επικοινωνίας</w:t>
      </w:r>
    </w:p>
    <w:p w:rsidR="00714AC4" w:rsidRPr="00714AC4" w:rsidRDefault="00714AC4" w:rsidP="00F51AD6">
      <w:pPr>
        <w:numPr>
          <w:ilvl w:val="0"/>
          <w:numId w:val="5"/>
        </w:numPr>
        <w:suppressAutoHyphens/>
        <w:ind w:left="284" w:hanging="14"/>
        <w:jc w:val="both"/>
        <w:rPr>
          <w:rFonts w:asciiTheme="minorHAnsi" w:hAnsiTheme="minorHAnsi" w:cstheme="minorHAnsi"/>
          <w:sz w:val="22"/>
          <w:szCs w:val="22"/>
          <w:lang w:val="el-GR"/>
          <w:rPrChange w:id="7" w:author="Admin" w:date="2025-08-25T09:51:00Z">
            <w:rPr>
              <w:iCs/>
              <w:lang w:val="el-GR"/>
            </w:rPr>
          </w:rPrChange>
        </w:rPr>
      </w:pPr>
      <w:r w:rsidRPr="00714AC4">
        <w:rPr>
          <w:rFonts w:asciiTheme="minorHAnsi" w:hAnsiTheme="minorHAnsi" w:cstheme="minorHAnsi"/>
          <w:sz w:val="22"/>
          <w:szCs w:val="22"/>
          <w:lang w:val="el-GR"/>
          <w:rPrChange w:id="8" w:author="Admin" w:date="2025-08-25T09:51:00Z">
            <w:rPr>
              <w:iCs/>
              <w:vertAlign w:val="superscript"/>
              <w:lang w:val="el-GR"/>
            </w:rPr>
          </w:rPrChange>
        </w:rPr>
        <w:t>35125100-7 - Αισθητήρες</w:t>
      </w:r>
    </w:p>
    <w:p w:rsidR="00714AC4" w:rsidRDefault="00714AC4" w:rsidP="00F51AD6">
      <w:pPr>
        <w:ind w:left="284" w:hanging="14"/>
        <w:rPr>
          <w:rFonts w:asciiTheme="minorHAnsi" w:hAnsiTheme="minorHAnsi" w:cstheme="minorHAnsi"/>
          <w:sz w:val="22"/>
          <w:szCs w:val="22"/>
          <w:lang w:val="el-GR"/>
        </w:rPr>
      </w:pPr>
    </w:p>
    <w:p w:rsidR="00714AC4" w:rsidRPr="00714AC4" w:rsidRDefault="00714AC4" w:rsidP="00F51AD6">
      <w:pPr>
        <w:ind w:left="284" w:hanging="14"/>
        <w:jc w:val="both"/>
        <w:rPr>
          <w:rFonts w:asciiTheme="minorHAnsi" w:hAnsiTheme="minorHAnsi" w:cstheme="minorHAnsi"/>
          <w:sz w:val="22"/>
          <w:szCs w:val="22"/>
          <w:lang w:val="el-GR"/>
          <w:rPrChange w:id="9" w:author="Admin" w:date="2025-08-25T09:51:00Z">
            <w:rPr>
              <w:lang w:val="el-GR"/>
            </w:rPr>
          </w:rPrChange>
        </w:rPr>
      </w:pPr>
      <w:r w:rsidRPr="00714AC4">
        <w:rPr>
          <w:rFonts w:asciiTheme="minorHAnsi" w:hAnsiTheme="minorHAnsi" w:cstheme="minorHAnsi"/>
          <w:sz w:val="22"/>
          <w:szCs w:val="22"/>
          <w:lang w:val="el-GR"/>
          <w:rPrChange w:id="10" w:author="Admin" w:date="2025-08-25T09:51:00Z">
            <w:rPr>
              <w:vertAlign w:val="superscript"/>
              <w:lang w:val="el-GR"/>
            </w:rPr>
          </w:rPrChange>
        </w:rPr>
        <w:t>ΤΜΗΜΑ 2: «Εφαρμογές για τη βελτίωση της εξυπηρέτησης των πολιτών», στις οποίες περιλαμβάνονται οι εξής επιμέρους δράσεις «Έξυπνος Οδηγός πόλης / δήμου με καταγραφή τοπικών επιχειρήσεων», «Ψηφιοποίηση καταλόγων δημοτικών βιβλιοθηκών – Δημιουργία έξυπνης δημοτικής βιβλιοθήκης» και «Υλοποίηση δεικτών μέτρησης απόδοσης σύμφωνα με το ISO 37122, προσαρμοσμένο στις ελληνικές συνθήκες»</w:t>
      </w:r>
    </w:p>
    <w:p w:rsidR="00714AC4" w:rsidRPr="00714AC4" w:rsidRDefault="00714AC4" w:rsidP="00F51AD6">
      <w:pPr>
        <w:numPr>
          <w:ilvl w:val="0"/>
          <w:numId w:val="5"/>
        </w:numPr>
        <w:suppressAutoHyphens/>
        <w:ind w:left="284" w:hanging="14"/>
        <w:jc w:val="both"/>
        <w:rPr>
          <w:rFonts w:asciiTheme="minorHAnsi" w:hAnsiTheme="minorHAnsi" w:cstheme="minorHAnsi"/>
          <w:sz w:val="22"/>
          <w:szCs w:val="22"/>
          <w:lang w:val="el-GR"/>
          <w:rPrChange w:id="11" w:author="Admin" w:date="2025-08-25T09:51:00Z">
            <w:rPr>
              <w:iCs/>
              <w:lang w:val="el-GR"/>
            </w:rPr>
          </w:rPrChange>
        </w:rPr>
      </w:pPr>
      <w:r w:rsidRPr="00714AC4">
        <w:rPr>
          <w:rFonts w:asciiTheme="minorHAnsi" w:hAnsiTheme="minorHAnsi" w:cstheme="minorHAnsi"/>
          <w:sz w:val="22"/>
          <w:szCs w:val="22"/>
          <w:lang w:val="el-GR"/>
          <w:rPrChange w:id="12" w:author="Admin" w:date="2025-08-25T09:51:00Z">
            <w:rPr>
              <w:iCs/>
              <w:vertAlign w:val="superscript"/>
              <w:lang w:val="el-GR"/>
            </w:rPr>
          </w:rPrChange>
        </w:rPr>
        <w:t>48210000-3 - Πακέτα λογισμικού δικτύωσης (κύριος CPV)</w:t>
      </w:r>
    </w:p>
    <w:p w:rsidR="00714AC4" w:rsidRPr="00714AC4" w:rsidRDefault="00714AC4" w:rsidP="00F51AD6">
      <w:pPr>
        <w:numPr>
          <w:ilvl w:val="0"/>
          <w:numId w:val="5"/>
        </w:numPr>
        <w:suppressAutoHyphens/>
        <w:ind w:left="284" w:hanging="14"/>
        <w:jc w:val="both"/>
        <w:rPr>
          <w:rFonts w:asciiTheme="minorHAnsi" w:hAnsiTheme="minorHAnsi" w:cstheme="minorHAnsi"/>
          <w:sz w:val="22"/>
          <w:szCs w:val="22"/>
          <w:lang w:val="el-GR"/>
          <w:rPrChange w:id="13" w:author="Admin" w:date="2025-08-25T09:51:00Z">
            <w:rPr>
              <w:iCs/>
              <w:lang w:val="el-GR"/>
            </w:rPr>
          </w:rPrChange>
        </w:rPr>
      </w:pPr>
      <w:bookmarkStart w:id="14" w:name="_Hlk171414063"/>
      <w:r w:rsidRPr="00714AC4">
        <w:rPr>
          <w:rFonts w:asciiTheme="minorHAnsi" w:hAnsiTheme="minorHAnsi" w:cstheme="minorHAnsi"/>
          <w:sz w:val="22"/>
          <w:szCs w:val="22"/>
          <w:lang w:val="el-GR"/>
          <w:rPrChange w:id="15" w:author="Admin" w:date="2025-08-25T09:51:00Z">
            <w:rPr>
              <w:iCs/>
              <w:vertAlign w:val="superscript"/>
              <w:lang w:val="el-GR"/>
            </w:rPr>
          </w:rPrChange>
        </w:rPr>
        <w:t>48422000-2 - Πλατφόρμες πακέτων λογισμικού</w:t>
      </w:r>
    </w:p>
    <w:p w:rsidR="00714AC4" w:rsidRPr="00714AC4" w:rsidRDefault="00714AC4" w:rsidP="00F51AD6">
      <w:pPr>
        <w:numPr>
          <w:ilvl w:val="0"/>
          <w:numId w:val="5"/>
        </w:numPr>
        <w:suppressAutoHyphens/>
        <w:ind w:left="284" w:hanging="14"/>
        <w:jc w:val="both"/>
        <w:rPr>
          <w:rFonts w:asciiTheme="minorHAnsi" w:hAnsiTheme="minorHAnsi" w:cstheme="minorHAnsi"/>
          <w:sz w:val="22"/>
          <w:szCs w:val="22"/>
          <w:lang w:val="el-GR"/>
          <w:rPrChange w:id="16" w:author="Admin" w:date="2025-08-25T09:51:00Z">
            <w:rPr>
              <w:iCs/>
              <w:lang w:val="el-GR"/>
            </w:rPr>
          </w:rPrChange>
        </w:rPr>
      </w:pPr>
      <w:r w:rsidRPr="00714AC4">
        <w:rPr>
          <w:rFonts w:asciiTheme="minorHAnsi" w:hAnsiTheme="minorHAnsi" w:cstheme="minorHAnsi"/>
          <w:sz w:val="22"/>
          <w:szCs w:val="22"/>
          <w:lang w:val="el-GR"/>
          <w:rPrChange w:id="17" w:author="Admin" w:date="2025-08-25T09:51:00Z">
            <w:rPr>
              <w:iCs/>
              <w:vertAlign w:val="superscript"/>
              <w:lang w:val="el-GR"/>
            </w:rPr>
          </w:rPrChange>
        </w:rPr>
        <w:t>48420000-8 - Πακέτα λογισμικού διαχείρισης εγκαταστάσεων και πλατφόρμες πακέτων λογισμικού</w:t>
      </w:r>
    </w:p>
    <w:bookmarkEnd w:id="14"/>
    <w:p w:rsidR="00714AC4" w:rsidRPr="00714AC4" w:rsidRDefault="00714AC4" w:rsidP="00F51AD6">
      <w:pPr>
        <w:numPr>
          <w:ilvl w:val="0"/>
          <w:numId w:val="5"/>
        </w:numPr>
        <w:suppressAutoHyphens/>
        <w:ind w:left="284" w:hanging="14"/>
        <w:jc w:val="both"/>
        <w:rPr>
          <w:rFonts w:asciiTheme="minorHAnsi" w:hAnsiTheme="minorHAnsi" w:cstheme="minorHAnsi"/>
          <w:sz w:val="22"/>
          <w:szCs w:val="22"/>
          <w:lang w:val="el-GR"/>
          <w:rPrChange w:id="18" w:author="Admin" w:date="2025-08-25T09:51:00Z">
            <w:rPr>
              <w:iCs/>
              <w:lang w:val="el-GR"/>
            </w:rPr>
          </w:rPrChange>
        </w:rPr>
      </w:pPr>
      <w:r w:rsidRPr="00714AC4">
        <w:rPr>
          <w:rFonts w:asciiTheme="minorHAnsi" w:hAnsiTheme="minorHAnsi" w:cstheme="minorHAnsi"/>
          <w:sz w:val="22"/>
          <w:szCs w:val="22"/>
          <w:lang w:val="el-GR"/>
          <w:rPrChange w:id="19" w:author="Admin" w:date="2025-08-25T09:51:00Z">
            <w:rPr>
              <w:iCs/>
              <w:vertAlign w:val="superscript"/>
              <w:lang w:val="el-GR"/>
            </w:rPr>
          </w:rPrChange>
        </w:rPr>
        <w:t>48611000-4 - Πακέτα λογισμικού βάσεων δεδομένων</w:t>
      </w:r>
    </w:p>
    <w:p w:rsidR="00714AC4" w:rsidRPr="00714AC4" w:rsidRDefault="00714AC4" w:rsidP="00F51AD6">
      <w:pPr>
        <w:numPr>
          <w:ilvl w:val="0"/>
          <w:numId w:val="5"/>
        </w:numPr>
        <w:suppressAutoHyphens/>
        <w:ind w:left="284" w:hanging="14"/>
        <w:jc w:val="both"/>
        <w:rPr>
          <w:rFonts w:asciiTheme="minorHAnsi" w:hAnsiTheme="minorHAnsi" w:cstheme="minorHAnsi"/>
          <w:sz w:val="22"/>
          <w:szCs w:val="22"/>
          <w:lang w:val="el-GR"/>
          <w:rPrChange w:id="20" w:author="Admin" w:date="2025-08-25T09:51:00Z">
            <w:rPr>
              <w:iCs/>
              <w:lang w:val="el-GR"/>
            </w:rPr>
          </w:rPrChange>
        </w:rPr>
      </w:pPr>
      <w:r w:rsidRPr="00714AC4">
        <w:rPr>
          <w:rFonts w:asciiTheme="minorHAnsi" w:hAnsiTheme="minorHAnsi" w:cstheme="minorHAnsi"/>
          <w:sz w:val="22"/>
          <w:szCs w:val="22"/>
          <w:lang w:val="el-GR"/>
          <w:rPrChange w:id="21" w:author="Admin" w:date="2025-08-25T09:51:00Z">
            <w:rPr>
              <w:iCs/>
              <w:vertAlign w:val="superscript"/>
              <w:lang w:val="el-GR"/>
            </w:rPr>
          </w:rPrChange>
        </w:rPr>
        <w:t>48612000-1 - Σύστημα διαχείρισης βάσης δεδομένων</w:t>
      </w:r>
    </w:p>
    <w:p w:rsidR="00714AC4" w:rsidRPr="00714AC4" w:rsidRDefault="00714AC4" w:rsidP="00F51AD6">
      <w:pPr>
        <w:numPr>
          <w:ilvl w:val="0"/>
          <w:numId w:val="5"/>
        </w:numPr>
        <w:suppressAutoHyphens/>
        <w:ind w:left="284" w:hanging="14"/>
        <w:jc w:val="both"/>
        <w:rPr>
          <w:rFonts w:asciiTheme="minorHAnsi" w:hAnsiTheme="minorHAnsi" w:cstheme="minorHAnsi"/>
          <w:sz w:val="22"/>
          <w:szCs w:val="22"/>
          <w:lang w:val="el-GR"/>
          <w:rPrChange w:id="22" w:author="Admin" w:date="2025-08-25T09:51:00Z">
            <w:rPr>
              <w:iCs/>
              <w:lang w:val="el-GR"/>
            </w:rPr>
          </w:rPrChange>
        </w:rPr>
      </w:pPr>
      <w:r w:rsidRPr="00714AC4">
        <w:rPr>
          <w:rFonts w:asciiTheme="minorHAnsi" w:hAnsiTheme="minorHAnsi" w:cstheme="minorHAnsi"/>
          <w:sz w:val="22"/>
          <w:szCs w:val="22"/>
          <w:lang w:val="el-GR"/>
          <w:rPrChange w:id="23" w:author="Admin" w:date="2025-08-25T09:51:00Z">
            <w:rPr>
              <w:iCs/>
              <w:vertAlign w:val="superscript"/>
              <w:lang w:val="el-GR"/>
            </w:rPr>
          </w:rPrChange>
        </w:rPr>
        <w:t>72212420-9 - Υπηρεσίες ανάπτυξης λογισμικού διαχείρισης εγκαταστάσεων και πλατφόρμες υπηρεσιών ανάπτυξης λογισμικού</w:t>
      </w:r>
    </w:p>
    <w:p w:rsidR="00714AC4" w:rsidRPr="00714AC4" w:rsidRDefault="00714AC4" w:rsidP="00F51AD6">
      <w:pPr>
        <w:numPr>
          <w:ilvl w:val="0"/>
          <w:numId w:val="5"/>
        </w:numPr>
        <w:suppressAutoHyphens/>
        <w:ind w:left="284" w:hanging="14"/>
        <w:jc w:val="both"/>
        <w:rPr>
          <w:rFonts w:asciiTheme="minorHAnsi" w:hAnsiTheme="minorHAnsi" w:cstheme="minorHAnsi"/>
          <w:sz w:val="22"/>
          <w:szCs w:val="22"/>
          <w:lang w:val="el-GR"/>
          <w:rPrChange w:id="24" w:author="Admin" w:date="2025-08-25T09:51:00Z">
            <w:rPr>
              <w:iCs/>
              <w:lang w:val="el-GR"/>
            </w:rPr>
          </w:rPrChange>
        </w:rPr>
      </w:pPr>
      <w:r w:rsidRPr="00714AC4">
        <w:rPr>
          <w:rFonts w:asciiTheme="minorHAnsi" w:hAnsiTheme="minorHAnsi" w:cstheme="minorHAnsi"/>
          <w:sz w:val="22"/>
          <w:szCs w:val="22"/>
          <w:lang w:val="el-GR"/>
          <w:rPrChange w:id="25" w:author="Admin" w:date="2025-08-25T09:51:00Z">
            <w:rPr>
              <w:iCs/>
              <w:vertAlign w:val="superscript"/>
              <w:lang w:val="el-GR"/>
            </w:rPr>
          </w:rPrChange>
        </w:rPr>
        <w:t>72212422-3 - Πλατφόρμες υπηρεσιών ανάπτυξης λογισμικού</w:t>
      </w:r>
    </w:p>
    <w:p w:rsidR="00F51AD6" w:rsidRDefault="00F51AD6" w:rsidP="00F51AD6">
      <w:pPr>
        <w:pStyle w:val="Default"/>
        <w:ind w:left="284" w:hanging="284"/>
        <w:jc w:val="both"/>
        <w:rPr>
          <w:rFonts w:asciiTheme="minorHAnsi" w:hAnsiTheme="minorHAnsi" w:cstheme="minorHAnsi"/>
          <w:sz w:val="22"/>
          <w:szCs w:val="22"/>
        </w:rPr>
      </w:pPr>
    </w:p>
    <w:p w:rsidR="007055A0" w:rsidRPr="000B7FFB" w:rsidRDefault="00B1141D" w:rsidP="00F51AD6">
      <w:pPr>
        <w:pStyle w:val="Default"/>
        <w:ind w:left="284" w:hanging="284"/>
        <w:jc w:val="both"/>
        <w:rPr>
          <w:rFonts w:asciiTheme="minorHAnsi" w:hAnsiTheme="minorHAnsi" w:cstheme="minorHAnsi"/>
          <w:sz w:val="22"/>
          <w:szCs w:val="22"/>
        </w:rPr>
      </w:pPr>
      <w:r w:rsidRPr="00C5004D">
        <w:rPr>
          <w:rFonts w:asciiTheme="minorHAnsi" w:hAnsiTheme="minorHAnsi" w:cstheme="minorHAnsi"/>
          <w:sz w:val="22"/>
          <w:szCs w:val="22"/>
        </w:rPr>
        <w:t>3</w:t>
      </w:r>
      <w:r w:rsidRPr="00C5004D">
        <w:rPr>
          <w:rFonts w:asciiTheme="minorHAnsi" w:hAnsiTheme="minorHAnsi" w:cstheme="minorHAnsi"/>
          <w:sz w:val="20"/>
          <w:szCs w:val="20"/>
        </w:rPr>
        <w:t xml:space="preserve">. </w:t>
      </w:r>
      <w:r w:rsidRPr="00C5004D">
        <w:rPr>
          <w:rFonts w:asciiTheme="minorHAnsi" w:hAnsiTheme="minorHAnsi" w:cstheme="minorHAnsi"/>
          <w:sz w:val="22"/>
          <w:szCs w:val="22"/>
        </w:rPr>
        <w:t xml:space="preserve">Πρόσβαση στα έγγραφα: Προσφέρεται ελεύθερη, πλήρης, άμεση και δωρεάν ηλεκτρονική πρόσβαση στα έγγραφα της σύμβασης στον ειδικό, δημόσια </w:t>
      </w:r>
      <w:proofErr w:type="spellStart"/>
      <w:r w:rsidRPr="00C5004D">
        <w:rPr>
          <w:rFonts w:asciiTheme="minorHAnsi" w:hAnsiTheme="minorHAnsi" w:cstheme="minorHAnsi"/>
          <w:sz w:val="22"/>
          <w:szCs w:val="22"/>
        </w:rPr>
        <w:t>προσβάσιμο</w:t>
      </w:r>
      <w:proofErr w:type="spellEnd"/>
      <w:r w:rsidRPr="00C5004D">
        <w:rPr>
          <w:rFonts w:asciiTheme="minorHAnsi" w:hAnsiTheme="minorHAnsi" w:cstheme="minorHAnsi"/>
          <w:sz w:val="22"/>
          <w:szCs w:val="22"/>
        </w:rPr>
        <w:t xml:space="preserve">, χώρο “ηλεκτρονικοί διαγωνισμοί” της πύλης </w:t>
      </w:r>
      <w:hyperlink r:id="rId8" w:history="1">
        <w:r w:rsidRPr="00C5004D">
          <w:rPr>
            <w:rFonts w:asciiTheme="minorHAnsi" w:hAnsiTheme="minorHAnsi" w:cstheme="minorHAnsi"/>
            <w:sz w:val="22"/>
            <w:szCs w:val="22"/>
          </w:rPr>
          <w:t>www.promitheus.gov.gr</w:t>
        </w:r>
      </w:hyperlink>
      <w:r w:rsidRPr="00C5004D">
        <w:rPr>
          <w:rFonts w:asciiTheme="minorHAnsi" w:hAnsiTheme="minorHAnsi" w:cstheme="minorHAnsi"/>
          <w:sz w:val="22"/>
          <w:szCs w:val="22"/>
        </w:rPr>
        <w:t xml:space="preserve">, </w:t>
      </w:r>
      <w:r w:rsidR="00051CDB" w:rsidRPr="00C5004D">
        <w:rPr>
          <w:rFonts w:asciiTheme="minorHAnsi" w:hAnsiTheme="minorHAnsi" w:cstheme="minorHAnsi"/>
          <w:sz w:val="22"/>
          <w:szCs w:val="22"/>
        </w:rPr>
        <w:t xml:space="preserve">Α/Α Συστήματος ΕΣΗΔΗΣ </w:t>
      </w:r>
      <w:r w:rsidR="00714AC4">
        <w:rPr>
          <w:rFonts w:asciiTheme="minorHAnsi" w:hAnsiTheme="minorHAnsi" w:cstheme="minorHAnsi"/>
          <w:sz w:val="22"/>
          <w:szCs w:val="22"/>
        </w:rPr>
        <w:t>380385</w:t>
      </w:r>
      <w:r w:rsidR="00404CA3" w:rsidRPr="00C5004D">
        <w:rPr>
          <w:rFonts w:asciiTheme="minorHAnsi" w:hAnsiTheme="minorHAnsi" w:cstheme="minorHAnsi"/>
          <w:sz w:val="22"/>
          <w:szCs w:val="22"/>
        </w:rPr>
        <w:t xml:space="preserve">, </w:t>
      </w:r>
      <w:r w:rsidRPr="00C5004D">
        <w:rPr>
          <w:rFonts w:asciiTheme="minorHAnsi" w:hAnsiTheme="minorHAnsi" w:cstheme="minorHAnsi"/>
          <w:sz w:val="22"/>
          <w:szCs w:val="22"/>
        </w:rPr>
        <w:t>καθώς και στην ι</w:t>
      </w:r>
      <w:r w:rsidR="000B7FFB">
        <w:rPr>
          <w:rFonts w:asciiTheme="minorHAnsi" w:hAnsiTheme="minorHAnsi" w:cstheme="minorHAnsi"/>
          <w:sz w:val="22"/>
          <w:szCs w:val="22"/>
        </w:rPr>
        <w:t xml:space="preserve">στοσελίδα της αναθέτουσας αρχής: </w:t>
      </w:r>
      <w:r w:rsidR="000B7FFB">
        <w:rPr>
          <w:rFonts w:asciiTheme="minorHAnsi" w:hAnsiTheme="minorHAnsi" w:cstheme="minorHAnsi"/>
          <w:sz w:val="22"/>
          <w:szCs w:val="22"/>
          <w:lang w:val="en-US"/>
        </w:rPr>
        <w:t>www</w:t>
      </w:r>
      <w:r w:rsidR="000B7FFB" w:rsidRPr="000B7FFB">
        <w:rPr>
          <w:rFonts w:asciiTheme="minorHAnsi" w:hAnsiTheme="minorHAnsi" w:cstheme="minorHAnsi"/>
          <w:sz w:val="22"/>
          <w:szCs w:val="22"/>
        </w:rPr>
        <w:t xml:space="preserve">. </w:t>
      </w:r>
      <w:proofErr w:type="spellStart"/>
      <w:proofErr w:type="gramStart"/>
      <w:r w:rsidR="000B7FFB">
        <w:rPr>
          <w:rFonts w:asciiTheme="minorHAnsi" w:hAnsiTheme="minorHAnsi" w:cstheme="minorHAnsi"/>
          <w:sz w:val="22"/>
          <w:szCs w:val="22"/>
          <w:lang w:val="en-US"/>
        </w:rPr>
        <w:t>minoapediadas</w:t>
      </w:r>
      <w:proofErr w:type="spellEnd"/>
      <w:r w:rsidR="000B7FFB" w:rsidRPr="000B7FFB">
        <w:rPr>
          <w:rFonts w:asciiTheme="minorHAnsi" w:hAnsiTheme="minorHAnsi" w:cstheme="minorHAnsi"/>
          <w:sz w:val="22"/>
          <w:szCs w:val="22"/>
        </w:rPr>
        <w:t>.</w:t>
      </w:r>
      <w:proofErr w:type="spellStart"/>
      <w:r w:rsidR="000B7FFB">
        <w:rPr>
          <w:rFonts w:asciiTheme="minorHAnsi" w:hAnsiTheme="minorHAnsi" w:cstheme="minorHAnsi"/>
          <w:sz w:val="22"/>
          <w:szCs w:val="22"/>
          <w:lang w:val="en-US"/>
        </w:rPr>
        <w:t>gr</w:t>
      </w:r>
      <w:proofErr w:type="spellEnd"/>
      <w:r w:rsidR="000B7FFB" w:rsidRPr="000B7FFB">
        <w:rPr>
          <w:rFonts w:asciiTheme="minorHAnsi" w:hAnsiTheme="minorHAnsi" w:cstheme="minorHAnsi"/>
          <w:sz w:val="22"/>
          <w:szCs w:val="22"/>
        </w:rPr>
        <w:t>.</w:t>
      </w:r>
      <w:proofErr w:type="gramEnd"/>
    </w:p>
    <w:p w:rsidR="00B1141D" w:rsidRPr="000B7FFB" w:rsidRDefault="00B1141D" w:rsidP="00F51AD6">
      <w:pPr>
        <w:ind w:left="284" w:hanging="14"/>
        <w:jc w:val="both"/>
        <w:rPr>
          <w:rFonts w:asciiTheme="minorHAnsi" w:hAnsiTheme="minorHAnsi" w:cstheme="minorHAnsi"/>
          <w:sz w:val="22"/>
          <w:szCs w:val="22"/>
          <w:lang w:val="el-GR"/>
        </w:rPr>
      </w:pPr>
      <w:r w:rsidRPr="00C5004D">
        <w:rPr>
          <w:rFonts w:asciiTheme="minorHAnsi" w:hAnsiTheme="minorHAnsi" w:cstheme="minorHAnsi"/>
          <w:sz w:val="22"/>
          <w:szCs w:val="22"/>
          <w:lang w:val="el-GR"/>
        </w:rPr>
        <w:t xml:space="preserve">Γενικές πληροφορίες </w:t>
      </w:r>
      <w:r w:rsidR="001367A0" w:rsidRPr="00C5004D">
        <w:rPr>
          <w:rFonts w:asciiTheme="minorHAnsi" w:hAnsiTheme="minorHAnsi" w:cstheme="minorHAnsi"/>
          <w:sz w:val="22"/>
          <w:szCs w:val="22"/>
          <w:lang w:val="el-GR"/>
        </w:rPr>
        <w:t>παρέχονται</w:t>
      </w:r>
      <w:r w:rsidRPr="00C5004D">
        <w:rPr>
          <w:rFonts w:asciiTheme="minorHAnsi" w:hAnsiTheme="minorHAnsi" w:cstheme="minorHAnsi"/>
          <w:sz w:val="22"/>
          <w:szCs w:val="22"/>
          <w:lang w:val="el-GR"/>
        </w:rPr>
        <w:t xml:space="preserve"> από </w:t>
      </w:r>
      <w:r w:rsidR="00714AC4">
        <w:rPr>
          <w:rFonts w:asciiTheme="minorHAnsi" w:hAnsiTheme="minorHAnsi" w:cstheme="minorHAnsi"/>
          <w:sz w:val="22"/>
          <w:szCs w:val="22"/>
          <w:lang w:val="el-GR"/>
        </w:rPr>
        <w:t>το Αυτοτελές Τμήμα Προγραμματισμού, Οργάνωσης Πληροφορικής και Διαφάνειας</w:t>
      </w:r>
      <w:r w:rsidR="000B7FFB">
        <w:rPr>
          <w:rFonts w:asciiTheme="minorHAnsi" w:hAnsiTheme="minorHAnsi" w:cstheme="minorHAnsi"/>
          <w:sz w:val="22"/>
          <w:szCs w:val="22"/>
          <w:lang w:val="el-GR"/>
        </w:rPr>
        <w:t xml:space="preserve">, αρμόδιος υπάλληλος: </w:t>
      </w:r>
      <w:proofErr w:type="spellStart"/>
      <w:r w:rsidR="00714AC4">
        <w:rPr>
          <w:rFonts w:asciiTheme="minorHAnsi" w:hAnsiTheme="minorHAnsi" w:cstheme="minorHAnsi"/>
          <w:sz w:val="22"/>
          <w:szCs w:val="22"/>
          <w:lang w:val="el-GR"/>
        </w:rPr>
        <w:t>Μπελενιώτη</w:t>
      </w:r>
      <w:proofErr w:type="spellEnd"/>
      <w:r w:rsidR="00714AC4">
        <w:rPr>
          <w:rFonts w:asciiTheme="minorHAnsi" w:hAnsiTheme="minorHAnsi" w:cstheme="minorHAnsi"/>
          <w:sz w:val="22"/>
          <w:szCs w:val="22"/>
          <w:lang w:val="el-GR"/>
        </w:rPr>
        <w:t xml:space="preserve"> Μαρία</w:t>
      </w:r>
      <w:r w:rsidR="000B7FFB">
        <w:rPr>
          <w:rFonts w:asciiTheme="minorHAnsi" w:hAnsiTheme="minorHAnsi" w:cstheme="minorHAnsi"/>
          <w:sz w:val="22"/>
          <w:szCs w:val="22"/>
          <w:lang w:val="el-GR"/>
        </w:rPr>
        <w:t xml:space="preserve">, </w:t>
      </w:r>
      <w:r w:rsidR="00E8520E" w:rsidRPr="00C5004D">
        <w:rPr>
          <w:rFonts w:asciiTheme="minorHAnsi" w:hAnsiTheme="minorHAnsi" w:cstheme="minorHAnsi"/>
          <w:sz w:val="22"/>
          <w:szCs w:val="22"/>
          <w:lang w:val="el-GR"/>
        </w:rPr>
        <w:t xml:space="preserve"> </w:t>
      </w:r>
      <w:proofErr w:type="spellStart"/>
      <w:r w:rsidR="00E8520E" w:rsidRPr="00C5004D">
        <w:rPr>
          <w:rFonts w:asciiTheme="minorHAnsi" w:hAnsiTheme="minorHAnsi" w:cstheme="minorHAnsi"/>
          <w:sz w:val="22"/>
          <w:szCs w:val="22"/>
          <w:lang w:val="el-GR"/>
        </w:rPr>
        <w:t>τηλ</w:t>
      </w:r>
      <w:proofErr w:type="spellEnd"/>
      <w:r w:rsidR="00E8520E" w:rsidRPr="00C5004D">
        <w:rPr>
          <w:rFonts w:asciiTheme="minorHAnsi" w:hAnsiTheme="minorHAnsi" w:cstheme="minorHAnsi"/>
          <w:sz w:val="22"/>
          <w:szCs w:val="22"/>
          <w:lang w:val="el-GR"/>
        </w:rPr>
        <w:t xml:space="preserve">.: </w:t>
      </w:r>
      <w:r w:rsidR="000B7FFB">
        <w:rPr>
          <w:rFonts w:asciiTheme="minorHAnsi" w:hAnsiTheme="minorHAnsi" w:cstheme="minorHAnsi"/>
          <w:sz w:val="22"/>
          <w:szCs w:val="22"/>
          <w:lang w:val="el-GR"/>
        </w:rPr>
        <w:t>28913-40</w:t>
      </w:r>
      <w:r w:rsidR="00714AC4">
        <w:rPr>
          <w:rFonts w:asciiTheme="minorHAnsi" w:hAnsiTheme="minorHAnsi" w:cstheme="minorHAnsi"/>
          <w:sz w:val="22"/>
          <w:szCs w:val="22"/>
          <w:lang w:val="el-GR"/>
        </w:rPr>
        <w:t>305</w:t>
      </w:r>
      <w:r w:rsidRPr="00C5004D">
        <w:rPr>
          <w:rFonts w:asciiTheme="minorHAnsi" w:hAnsiTheme="minorHAnsi" w:cstheme="minorHAnsi"/>
          <w:sz w:val="22"/>
          <w:szCs w:val="22"/>
          <w:lang w:val="el-GR"/>
        </w:rPr>
        <w:t>, e-</w:t>
      </w:r>
      <w:proofErr w:type="spellStart"/>
      <w:r w:rsidRPr="00C5004D">
        <w:rPr>
          <w:rFonts w:asciiTheme="minorHAnsi" w:hAnsiTheme="minorHAnsi" w:cstheme="minorHAnsi"/>
          <w:sz w:val="22"/>
          <w:szCs w:val="22"/>
          <w:lang w:val="el-GR"/>
        </w:rPr>
        <w:t>mail</w:t>
      </w:r>
      <w:proofErr w:type="spellEnd"/>
      <w:r w:rsidRPr="00C5004D">
        <w:rPr>
          <w:rFonts w:asciiTheme="minorHAnsi" w:hAnsiTheme="minorHAnsi" w:cstheme="minorHAnsi"/>
          <w:sz w:val="22"/>
          <w:szCs w:val="22"/>
          <w:lang w:val="el-GR"/>
        </w:rPr>
        <w:t xml:space="preserve">: </w:t>
      </w:r>
      <w:proofErr w:type="spellStart"/>
      <w:r w:rsidR="00714AC4">
        <w:rPr>
          <w:rFonts w:asciiTheme="minorHAnsi" w:hAnsiTheme="minorHAnsi" w:cstheme="minorHAnsi"/>
          <w:sz w:val="22"/>
          <w:szCs w:val="22"/>
          <w:lang w:val="en-US"/>
        </w:rPr>
        <w:t>belenioti</w:t>
      </w:r>
      <w:proofErr w:type="spellEnd"/>
      <w:r w:rsidR="000B7FFB" w:rsidRPr="000B7FFB">
        <w:rPr>
          <w:rFonts w:asciiTheme="minorHAnsi" w:hAnsiTheme="minorHAnsi" w:cstheme="minorHAnsi"/>
          <w:sz w:val="22"/>
          <w:szCs w:val="22"/>
          <w:lang w:val="el-GR"/>
        </w:rPr>
        <w:t>@</w:t>
      </w:r>
      <w:proofErr w:type="spellStart"/>
      <w:r w:rsidR="000B7FFB">
        <w:rPr>
          <w:rFonts w:asciiTheme="minorHAnsi" w:hAnsiTheme="minorHAnsi" w:cstheme="minorHAnsi"/>
          <w:sz w:val="22"/>
          <w:szCs w:val="22"/>
          <w:lang w:val="en-US"/>
        </w:rPr>
        <w:t>minoapediadas</w:t>
      </w:r>
      <w:proofErr w:type="spellEnd"/>
      <w:r w:rsidR="000B7FFB" w:rsidRPr="000B7FFB">
        <w:rPr>
          <w:rFonts w:asciiTheme="minorHAnsi" w:hAnsiTheme="minorHAnsi" w:cstheme="minorHAnsi"/>
          <w:sz w:val="22"/>
          <w:szCs w:val="22"/>
          <w:lang w:val="el-GR"/>
        </w:rPr>
        <w:t>.</w:t>
      </w:r>
      <w:proofErr w:type="spellStart"/>
      <w:r w:rsidR="000B7FFB">
        <w:rPr>
          <w:rFonts w:asciiTheme="minorHAnsi" w:hAnsiTheme="minorHAnsi" w:cstheme="minorHAnsi"/>
          <w:sz w:val="22"/>
          <w:szCs w:val="22"/>
          <w:lang w:val="en-US"/>
        </w:rPr>
        <w:t>gr</w:t>
      </w:r>
      <w:proofErr w:type="spellEnd"/>
      <w:r w:rsidR="000B7FFB" w:rsidRPr="000B7FFB">
        <w:rPr>
          <w:rFonts w:asciiTheme="minorHAnsi" w:hAnsiTheme="minorHAnsi" w:cstheme="minorHAnsi"/>
          <w:sz w:val="22"/>
          <w:szCs w:val="22"/>
          <w:lang w:val="el-GR"/>
        </w:rPr>
        <w:t>.</w:t>
      </w:r>
    </w:p>
    <w:p w:rsidR="001367A0" w:rsidRPr="00C5004D" w:rsidRDefault="001367A0" w:rsidP="00F51AD6">
      <w:pPr>
        <w:ind w:left="284" w:hanging="284"/>
        <w:jc w:val="both"/>
        <w:rPr>
          <w:rFonts w:asciiTheme="minorHAnsi" w:hAnsiTheme="minorHAnsi" w:cstheme="minorHAnsi"/>
          <w:sz w:val="20"/>
          <w:szCs w:val="20"/>
          <w:lang w:val="el-GR"/>
        </w:rPr>
      </w:pPr>
    </w:p>
    <w:p w:rsidR="00B1141D" w:rsidRPr="000B7FFB" w:rsidRDefault="00B1141D" w:rsidP="00F51AD6">
      <w:pPr>
        <w:ind w:left="284" w:hanging="284"/>
        <w:jc w:val="both"/>
        <w:rPr>
          <w:rFonts w:asciiTheme="minorHAnsi" w:eastAsiaTheme="minorHAnsi" w:hAnsiTheme="minorHAnsi" w:cstheme="minorHAnsi"/>
          <w:color w:val="000000"/>
          <w:sz w:val="22"/>
          <w:szCs w:val="22"/>
          <w:lang w:val="el-GR"/>
        </w:rPr>
      </w:pPr>
      <w:r w:rsidRPr="00C5004D">
        <w:rPr>
          <w:rFonts w:asciiTheme="minorHAnsi" w:hAnsiTheme="minorHAnsi" w:cstheme="minorHAnsi"/>
          <w:sz w:val="22"/>
          <w:szCs w:val="22"/>
          <w:lang w:val="el-GR"/>
        </w:rPr>
        <w:t>4</w:t>
      </w:r>
      <w:r w:rsidRPr="00C5004D">
        <w:rPr>
          <w:rFonts w:asciiTheme="minorHAnsi" w:hAnsiTheme="minorHAnsi" w:cstheme="minorHAnsi"/>
          <w:sz w:val="20"/>
          <w:szCs w:val="20"/>
          <w:lang w:val="el-GR"/>
        </w:rPr>
        <w:t xml:space="preserve">. </w:t>
      </w:r>
      <w:r w:rsidRPr="00C5004D">
        <w:rPr>
          <w:rFonts w:asciiTheme="minorHAnsi" w:eastAsiaTheme="minorHAnsi" w:hAnsiTheme="minorHAnsi" w:cstheme="minorHAnsi"/>
          <w:color w:val="000000"/>
          <w:sz w:val="22"/>
          <w:szCs w:val="22"/>
          <w:lang w:val="el-GR"/>
        </w:rPr>
        <w:t xml:space="preserve">Παραλαβή προσφορών: Οι προσφορές  υποβάλλονται από τους ενδιαφερομένους ηλεκτρονικά, μέσω της διαδικτυακής πύλης </w:t>
      </w:r>
      <w:hyperlink r:id="rId9" w:history="1">
        <w:r w:rsidRPr="00C5004D">
          <w:rPr>
            <w:rFonts w:asciiTheme="minorHAnsi" w:eastAsiaTheme="minorHAnsi" w:hAnsiTheme="minorHAnsi" w:cstheme="minorHAnsi"/>
            <w:color w:val="000000"/>
            <w:sz w:val="22"/>
            <w:szCs w:val="22"/>
            <w:lang w:val="el-GR"/>
          </w:rPr>
          <w:t>www.promitheus.gov.gr</w:t>
        </w:r>
      </w:hyperlink>
      <w:r w:rsidRPr="00C5004D">
        <w:rPr>
          <w:rFonts w:asciiTheme="minorHAnsi" w:eastAsiaTheme="minorHAnsi" w:hAnsiTheme="minorHAnsi" w:cstheme="minorHAnsi"/>
          <w:color w:val="000000"/>
          <w:sz w:val="22"/>
          <w:szCs w:val="22"/>
          <w:lang w:val="el-GR"/>
        </w:rPr>
        <w:t xml:space="preserve"> του ΕΣΗΔΗΣ, σε ηλεκτρονικό φάκελο του υποσυστήματος. Για τη συμμετοχή στη διαδικασία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Διαδικτυακή πύλη </w:t>
      </w:r>
      <w:hyperlink r:id="rId10" w:history="1">
        <w:r w:rsidRPr="00C5004D">
          <w:rPr>
            <w:rFonts w:asciiTheme="minorHAnsi" w:eastAsiaTheme="minorHAnsi" w:hAnsiTheme="minorHAnsi" w:cstheme="minorHAnsi"/>
            <w:color w:val="000000"/>
            <w:sz w:val="22"/>
            <w:szCs w:val="22"/>
            <w:lang w:val="el-GR"/>
          </w:rPr>
          <w:t>www.promitheus.gov.gr</w:t>
        </w:r>
      </w:hyperlink>
      <w:r w:rsidR="008313A0" w:rsidRPr="00C5004D">
        <w:rPr>
          <w:rFonts w:asciiTheme="minorHAnsi" w:eastAsiaTheme="minorHAnsi" w:hAnsiTheme="minorHAnsi" w:cstheme="minorHAnsi"/>
          <w:color w:val="000000"/>
          <w:sz w:val="22"/>
          <w:szCs w:val="22"/>
          <w:lang w:val="el-GR"/>
        </w:rPr>
        <w:t>)</w:t>
      </w:r>
      <w:r w:rsidR="000B7FFB" w:rsidRPr="000B7FFB">
        <w:rPr>
          <w:rFonts w:asciiTheme="minorHAnsi" w:eastAsiaTheme="minorHAnsi" w:hAnsiTheme="minorHAnsi" w:cstheme="minorHAnsi"/>
          <w:color w:val="000000"/>
          <w:sz w:val="22"/>
          <w:szCs w:val="22"/>
          <w:lang w:val="el-GR"/>
        </w:rPr>
        <w:t>.</w:t>
      </w:r>
    </w:p>
    <w:p w:rsidR="001367A0" w:rsidRPr="00C5004D" w:rsidRDefault="001367A0" w:rsidP="00F51AD6">
      <w:pPr>
        <w:ind w:left="284" w:hanging="284"/>
        <w:jc w:val="both"/>
        <w:rPr>
          <w:rFonts w:asciiTheme="minorHAnsi" w:eastAsiaTheme="minorHAnsi" w:hAnsiTheme="minorHAnsi" w:cstheme="minorHAnsi"/>
          <w:color w:val="000000"/>
          <w:sz w:val="22"/>
          <w:szCs w:val="22"/>
          <w:lang w:val="el-GR"/>
        </w:rPr>
      </w:pPr>
    </w:p>
    <w:p w:rsidR="00206C5F" w:rsidRPr="000B7FFB" w:rsidRDefault="00B1141D" w:rsidP="00F51AD6">
      <w:pPr>
        <w:pStyle w:val="para-1"/>
        <w:tabs>
          <w:tab w:val="clear" w:pos="1021"/>
        </w:tabs>
        <w:ind w:left="284" w:hanging="284"/>
        <w:rPr>
          <w:rFonts w:asciiTheme="minorHAnsi" w:hAnsiTheme="minorHAnsi" w:cstheme="minorHAnsi"/>
          <w:spacing w:val="0"/>
          <w:szCs w:val="22"/>
          <w:lang w:eastAsia="en-US"/>
        </w:rPr>
      </w:pPr>
      <w:r w:rsidRPr="00C5004D">
        <w:rPr>
          <w:rFonts w:asciiTheme="minorHAnsi" w:hAnsiTheme="minorHAnsi" w:cstheme="minorHAnsi"/>
          <w:spacing w:val="0"/>
          <w:szCs w:val="22"/>
          <w:lang w:eastAsia="en-US"/>
        </w:rPr>
        <w:t>5.</w:t>
      </w:r>
      <w:r w:rsidR="00714AC4">
        <w:rPr>
          <w:rFonts w:asciiTheme="minorHAnsi" w:hAnsiTheme="minorHAnsi" w:cstheme="minorHAnsi"/>
          <w:spacing w:val="0"/>
          <w:szCs w:val="22"/>
          <w:lang w:eastAsia="en-US"/>
        </w:rPr>
        <w:t xml:space="preserve"> </w:t>
      </w:r>
      <w:r w:rsidR="00206C5F" w:rsidRPr="000B7FFB">
        <w:rPr>
          <w:rFonts w:asciiTheme="minorHAnsi" w:hAnsiTheme="minorHAnsi" w:cstheme="minorHAnsi"/>
          <w:spacing w:val="0"/>
          <w:szCs w:val="22"/>
          <w:lang w:eastAsia="en-US"/>
        </w:rPr>
        <w:t>Ως ημερομηνία και ώρα λήξης της προθεσμίας υποβ</w:t>
      </w:r>
      <w:r w:rsidR="00051CDB" w:rsidRPr="000B7FFB">
        <w:rPr>
          <w:rFonts w:asciiTheme="minorHAnsi" w:hAnsiTheme="minorHAnsi" w:cstheme="minorHAnsi"/>
          <w:spacing w:val="0"/>
          <w:szCs w:val="22"/>
          <w:lang w:eastAsia="en-US"/>
        </w:rPr>
        <w:t>ολής των προσφορών ορίζεται η</w:t>
      </w:r>
      <w:r w:rsidR="00E72A33">
        <w:rPr>
          <w:rFonts w:asciiTheme="minorHAnsi" w:hAnsiTheme="minorHAnsi" w:cstheme="minorHAnsi"/>
          <w:spacing w:val="0"/>
          <w:szCs w:val="22"/>
          <w:lang w:eastAsia="en-US"/>
        </w:rPr>
        <w:t xml:space="preserve"> </w:t>
      </w:r>
      <w:r w:rsidR="00714AC4">
        <w:rPr>
          <w:rFonts w:asciiTheme="minorHAnsi" w:hAnsiTheme="minorHAnsi" w:cstheme="minorHAnsi"/>
          <w:spacing w:val="0"/>
          <w:szCs w:val="22"/>
          <w:lang w:eastAsia="en-US"/>
        </w:rPr>
        <w:t xml:space="preserve">03/10/2025 </w:t>
      </w:r>
      <w:r w:rsidR="00206C5F" w:rsidRPr="000B7FFB">
        <w:rPr>
          <w:rFonts w:asciiTheme="minorHAnsi" w:hAnsiTheme="minorHAnsi" w:cstheme="minorHAnsi"/>
          <w:spacing w:val="0"/>
          <w:szCs w:val="22"/>
          <w:lang w:eastAsia="en-US"/>
        </w:rPr>
        <w:t xml:space="preserve">και ώρα </w:t>
      </w:r>
      <w:r w:rsidR="00E72A33">
        <w:rPr>
          <w:rFonts w:asciiTheme="minorHAnsi" w:hAnsiTheme="minorHAnsi" w:cstheme="minorHAnsi"/>
          <w:spacing w:val="0"/>
          <w:szCs w:val="22"/>
          <w:lang w:eastAsia="en-US"/>
        </w:rPr>
        <w:t>15:00μμ.</w:t>
      </w:r>
    </w:p>
    <w:p w:rsidR="00206C5F" w:rsidRPr="000B7FFB" w:rsidRDefault="00206C5F" w:rsidP="00F51AD6">
      <w:pPr>
        <w:pStyle w:val="para-1"/>
        <w:ind w:left="284" w:hanging="14"/>
        <w:rPr>
          <w:rFonts w:asciiTheme="minorHAnsi" w:hAnsiTheme="minorHAnsi" w:cstheme="minorHAnsi"/>
          <w:spacing w:val="0"/>
          <w:szCs w:val="22"/>
          <w:lang w:eastAsia="en-US"/>
        </w:rPr>
      </w:pPr>
      <w:r w:rsidRPr="000B7FFB">
        <w:rPr>
          <w:rFonts w:asciiTheme="minorHAnsi" w:hAnsiTheme="minorHAnsi" w:cstheme="minorHAnsi"/>
          <w:spacing w:val="0"/>
          <w:szCs w:val="22"/>
          <w:lang w:eastAsia="en-US"/>
        </w:rPr>
        <w:t xml:space="preserve">Ως ημερομηνία και ώρα </w:t>
      </w:r>
      <w:r w:rsidR="00714AC4">
        <w:rPr>
          <w:rFonts w:asciiTheme="minorHAnsi" w:hAnsiTheme="minorHAnsi" w:cstheme="minorHAnsi"/>
          <w:spacing w:val="0"/>
          <w:szCs w:val="22"/>
          <w:lang w:eastAsia="en-US"/>
        </w:rPr>
        <w:t xml:space="preserve">ηλεκτρονικής αποσφράγισης </w:t>
      </w:r>
      <w:r w:rsidRPr="000B7FFB">
        <w:rPr>
          <w:rFonts w:asciiTheme="minorHAnsi" w:hAnsiTheme="minorHAnsi" w:cstheme="minorHAnsi"/>
          <w:spacing w:val="0"/>
          <w:szCs w:val="22"/>
          <w:lang w:eastAsia="en-US"/>
        </w:rPr>
        <w:t>των προσφορών ορίζεται η</w:t>
      </w:r>
      <w:r w:rsidR="00E72A33">
        <w:rPr>
          <w:rFonts w:asciiTheme="minorHAnsi" w:hAnsiTheme="minorHAnsi" w:cstheme="minorHAnsi"/>
          <w:spacing w:val="0"/>
          <w:szCs w:val="22"/>
          <w:lang w:eastAsia="en-US"/>
        </w:rPr>
        <w:t xml:space="preserve"> </w:t>
      </w:r>
      <w:r w:rsidR="00714AC4">
        <w:rPr>
          <w:rFonts w:asciiTheme="minorHAnsi" w:hAnsiTheme="minorHAnsi" w:cstheme="minorHAnsi"/>
          <w:spacing w:val="0"/>
          <w:szCs w:val="22"/>
          <w:lang w:eastAsia="en-US"/>
        </w:rPr>
        <w:t>09/10/2025</w:t>
      </w:r>
      <w:r w:rsidR="00B40F07" w:rsidRPr="000B7FFB">
        <w:rPr>
          <w:rFonts w:asciiTheme="minorHAnsi" w:hAnsiTheme="minorHAnsi" w:cstheme="minorHAnsi"/>
          <w:spacing w:val="0"/>
          <w:szCs w:val="22"/>
          <w:lang w:eastAsia="en-US"/>
        </w:rPr>
        <w:t xml:space="preserve"> και ώρα </w:t>
      </w:r>
      <w:r w:rsidR="00E72A33">
        <w:rPr>
          <w:rFonts w:asciiTheme="minorHAnsi" w:hAnsiTheme="minorHAnsi" w:cstheme="minorHAnsi"/>
          <w:spacing w:val="0"/>
          <w:szCs w:val="22"/>
          <w:lang w:eastAsia="en-US"/>
        </w:rPr>
        <w:t>09:00πμ.</w:t>
      </w:r>
    </w:p>
    <w:p w:rsidR="00B1141D" w:rsidRPr="00C5004D" w:rsidRDefault="00B1141D" w:rsidP="00F51AD6">
      <w:pPr>
        <w:pStyle w:val="Default"/>
        <w:ind w:left="284" w:hanging="284"/>
        <w:jc w:val="both"/>
        <w:rPr>
          <w:rFonts w:asciiTheme="minorHAnsi" w:eastAsia="Times New Roman" w:hAnsiTheme="minorHAnsi" w:cstheme="minorHAnsi"/>
          <w:color w:val="auto"/>
          <w:sz w:val="20"/>
          <w:szCs w:val="20"/>
        </w:rPr>
      </w:pPr>
    </w:p>
    <w:p w:rsidR="00C12B87" w:rsidRPr="00C5004D" w:rsidRDefault="00C12B87" w:rsidP="00F51AD6">
      <w:pPr>
        <w:pStyle w:val="Default"/>
        <w:ind w:left="284" w:hanging="284"/>
        <w:jc w:val="both"/>
        <w:rPr>
          <w:rFonts w:asciiTheme="minorHAnsi" w:hAnsiTheme="minorHAnsi" w:cstheme="minorHAnsi"/>
          <w:sz w:val="22"/>
          <w:szCs w:val="22"/>
        </w:rPr>
      </w:pPr>
      <w:r w:rsidRPr="00C5004D">
        <w:rPr>
          <w:rFonts w:asciiTheme="minorHAnsi" w:hAnsiTheme="minorHAnsi" w:cstheme="minorHAnsi"/>
          <w:sz w:val="22"/>
          <w:szCs w:val="22"/>
        </w:rPr>
        <w:t>6</w:t>
      </w:r>
      <w:r w:rsidR="00B1141D" w:rsidRPr="00C5004D">
        <w:rPr>
          <w:rFonts w:asciiTheme="minorHAnsi" w:hAnsiTheme="minorHAnsi" w:cstheme="minorHAnsi"/>
          <w:sz w:val="22"/>
          <w:szCs w:val="22"/>
        </w:rPr>
        <w:t>.</w:t>
      </w:r>
      <w:r w:rsidR="00714AC4">
        <w:rPr>
          <w:rFonts w:asciiTheme="minorHAnsi" w:hAnsiTheme="minorHAnsi" w:cstheme="minorHAnsi"/>
          <w:sz w:val="22"/>
          <w:szCs w:val="22"/>
        </w:rPr>
        <w:t xml:space="preserve"> </w:t>
      </w:r>
      <w:r w:rsidR="00876793" w:rsidRPr="00C5004D">
        <w:rPr>
          <w:rFonts w:asciiTheme="minorHAnsi" w:eastAsia="Times New Roman" w:hAnsiTheme="minorHAnsi" w:cstheme="minorHAnsi"/>
          <w:color w:val="auto"/>
          <w:sz w:val="22"/>
          <w:szCs w:val="22"/>
        </w:rPr>
        <w:t>Δικαιούμενοι</w:t>
      </w:r>
      <w:r w:rsidR="00714AC4">
        <w:rPr>
          <w:rFonts w:asciiTheme="minorHAnsi" w:eastAsia="Times New Roman" w:hAnsiTheme="minorHAnsi" w:cstheme="minorHAnsi"/>
          <w:color w:val="auto"/>
          <w:sz w:val="22"/>
          <w:szCs w:val="22"/>
        </w:rPr>
        <w:t xml:space="preserve"> </w:t>
      </w:r>
      <w:r w:rsidR="00876793" w:rsidRPr="00C5004D">
        <w:rPr>
          <w:rFonts w:asciiTheme="minorHAnsi" w:eastAsia="Times New Roman" w:hAnsiTheme="minorHAnsi" w:cstheme="minorHAnsi"/>
          <w:color w:val="auto"/>
          <w:sz w:val="22"/>
          <w:szCs w:val="22"/>
        </w:rPr>
        <w:t>συμμετοχής</w:t>
      </w:r>
      <w:r w:rsidR="00876793" w:rsidRPr="00C5004D">
        <w:rPr>
          <w:rFonts w:asciiTheme="minorHAnsi" w:hAnsiTheme="minorHAnsi" w:cstheme="minorHAnsi"/>
          <w:sz w:val="22"/>
          <w:szCs w:val="22"/>
        </w:rPr>
        <w:t xml:space="preserve"> στη διαδικασία σύναψης σύμβασης </w:t>
      </w:r>
      <w:r w:rsidR="00876793" w:rsidRPr="00C5004D">
        <w:rPr>
          <w:rFonts w:asciiTheme="minorHAnsi" w:hAnsiTheme="minorHAnsi" w:cstheme="minorHAnsi"/>
          <w:sz w:val="22"/>
          <w:szCs w:val="22"/>
        </w:rPr>
        <w:tab/>
      </w:r>
    </w:p>
    <w:p w:rsidR="00F51AD6" w:rsidRPr="00F51AD6" w:rsidRDefault="00F51AD6" w:rsidP="00F51AD6">
      <w:pPr>
        <w:ind w:left="284" w:hanging="14"/>
        <w:jc w:val="both"/>
        <w:rPr>
          <w:rFonts w:asciiTheme="minorHAnsi" w:hAnsiTheme="minorHAnsi" w:cstheme="minorHAnsi"/>
          <w:sz w:val="22"/>
          <w:szCs w:val="22"/>
          <w:lang w:val="el-GR"/>
          <w:rPrChange w:id="26" w:author="Admin" w:date="2025-08-25T09:51:00Z">
            <w:rPr>
              <w:lang w:val="el-GR"/>
            </w:rPr>
          </w:rPrChange>
        </w:rPr>
      </w:pPr>
      <w:r w:rsidRPr="00F51AD6">
        <w:rPr>
          <w:rFonts w:asciiTheme="minorHAnsi" w:hAnsiTheme="minorHAnsi" w:cstheme="minorHAnsi"/>
          <w:sz w:val="22"/>
          <w:szCs w:val="22"/>
          <w:lang w:val="el-GR"/>
          <w:rPrChange w:id="27" w:author="Admin" w:date="2025-08-25T09:51:00Z">
            <w:rPr>
              <w:vertAlign w:val="superscript"/>
              <w:lang w:val="el-GR"/>
            </w:rPr>
          </w:rPrChange>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F51AD6" w:rsidRPr="00F51AD6" w:rsidRDefault="00F51AD6" w:rsidP="00F51AD6">
      <w:pPr>
        <w:ind w:left="284" w:hanging="14"/>
        <w:jc w:val="both"/>
        <w:rPr>
          <w:rFonts w:asciiTheme="minorHAnsi" w:hAnsiTheme="minorHAnsi" w:cstheme="minorHAnsi"/>
          <w:sz w:val="22"/>
          <w:szCs w:val="22"/>
          <w:lang w:val="el-GR"/>
          <w:rPrChange w:id="28" w:author="Admin" w:date="2025-08-25T09:51:00Z">
            <w:rPr>
              <w:lang w:val="el-GR"/>
            </w:rPr>
          </w:rPrChange>
        </w:rPr>
      </w:pPr>
      <w:r w:rsidRPr="00F51AD6">
        <w:rPr>
          <w:rFonts w:asciiTheme="minorHAnsi" w:hAnsiTheme="minorHAnsi" w:cstheme="minorHAnsi"/>
          <w:sz w:val="22"/>
          <w:szCs w:val="22"/>
          <w:lang w:val="el-GR"/>
          <w:rPrChange w:id="29" w:author="Admin" w:date="2025-08-25T09:51:00Z">
            <w:rPr>
              <w:vertAlign w:val="superscript"/>
              <w:lang w:val="el-GR"/>
            </w:rPr>
          </w:rPrChange>
        </w:rPr>
        <w:t>α) κράτος-μέλος της Ένωσης,</w:t>
      </w:r>
    </w:p>
    <w:p w:rsidR="00F51AD6" w:rsidRPr="00F51AD6" w:rsidRDefault="00F51AD6" w:rsidP="00F51AD6">
      <w:pPr>
        <w:ind w:left="284" w:hanging="14"/>
        <w:jc w:val="both"/>
        <w:rPr>
          <w:rFonts w:asciiTheme="minorHAnsi" w:hAnsiTheme="minorHAnsi" w:cstheme="minorHAnsi"/>
          <w:sz w:val="22"/>
          <w:szCs w:val="22"/>
          <w:lang w:val="el-GR"/>
          <w:rPrChange w:id="30" w:author="Admin" w:date="2025-08-25T09:51:00Z">
            <w:rPr>
              <w:lang w:val="el-GR"/>
            </w:rPr>
          </w:rPrChange>
        </w:rPr>
      </w:pPr>
      <w:r w:rsidRPr="00F51AD6">
        <w:rPr>
          <w:rFonts w:asciiTheme="minorHAnsi" w:hAnsiTheme="minorHAnsi" w:cstheme="minorHAnsi"/>
          <w:sz w:val="22"/>
          <w:szCs w:val="22"/>
          <w:lang w:val="el-GR"/>
          <w:rPrChange w:id="31" w:author="Admin" w:date="2025-08-25T09:51:00Z">
            <w:rPr>
              <w:vertAlign w:val="superscript"/>
              <w:lang w:val="el-GR"/>
            </w:rPr>
          </w:rPrChange>
        </w:rPr>
        <w:t>β) κράτος-μέλος του Ευρωπαϊκού Οικονομικού Χώρου (Ε.Ο.Χ.),</w:t>
      </w:r>
    </w:p>
    <w:p w:rsidR="00F51AD6" w:rsidRPr="00F51AD6" w:rsidRDefault="00F51AD6" w:rsidP="00F51AD6">
      <w:pPr>
        <w:ind w:left="284" w:hanging="14"/>
        <w:jc w:val="both"/>
        <w:rPr>
          <w:rFonts w:asciiTheme="minorHAnsi" w:hAnsiTheme="minorHAnsi" w:cstheme="minorHAnsi"/>
          <w:sz w:val="22"/>
          <w:szCs w:val="22"/>
          <w:lang w:val="el-GR"/>
          <w:rPrChange w:id="32" w:author="Admin" w:date="2025-08-25T09:51:00Z">
            <w:rPr>
              <w:lang w:val="el-GR"/>
            </w:rPr>
          </w:rPrChange>
        </w:rPr>
      </w:pPr>
      <w:r w:rsidRPr="00F51AD6">
        <w:rPr>
          <w:rFonts w:asciiTheme="minorHAnsi" w:hAnsiTheme="minorHAnsi" w:cstheme="minorHAnsi"/>
          <w:sz w:val="22"/>
          <w:szCs w:val="22"/>
          <w:lang w:val="el-GR"/>
          <w:rPrChange w:id="33" w:author="Admin" w:date="2025-08-25T09:51:00Z">
            <w:rPr>
              <w:vertAlign w:val="superscript"/>
              <w:lang w:val="el-GR"/>
            </w:rPr>
          </w:rPrChange>
        </w:rPr>
        <w:t xml:space="preserve">γ) τρίτες χώρες που έχουν υπογράψει και κυρώσει τη ΣΔΣ, στο βαθμό που η υπό ανάθεση δημόσια σύμβαση καλύπτεται από τα Παραρτήματα 1, 2, 4,5, 6 και 7 και τις γενικές σημειώσεις του σχετικού με την Ένωση Προσαρτήματος I της ως άνω Συμφωνίας, καθώς και </w:t>
      </w:r>
    </w:p>
    <w:p w:rsidR="00F51AD6" w:rsidRPr="00F51AD6" w:rsidRDefault="00F51AD6" w:rsidP="00F51AD6">
      <w:pPr>
        <w:ind w:left="284" w:hanging="14"/>
        <w:jc w:val="both"/>
        <w:rPr>
          <w:rFonts w:asciiTheme="minorHAnsi" w:hAnsiTheme="minorHAnsi" w:cstheme="minorHAnsi"/>
          <w:sz w:val="22"/>
          <w:szCs w:val="22"/>
          <w:lang w:val="el-GR"/>
          <w:rPrChange w:id="34" w:author="Admin" w:date="2025-08-25T09:51:00Z">
            <w:rPr>
              <w:lang w:val="el-GR"/>
            </w:rPr>
          </w:rPrChange>
        </w:rPr>
      </w:pPr>
      <w:r w:rsidRPr="00F51AD6">
        <w:rPr>
          <w:rFonts w:asciiTheme="minorHAnsi" w:hAnsiTheme="minorHAnsi" w:cstheme="minorHAnsi"/>
          <w:sz w:val="22"/>
          <w:szCs w:val="22"/>
          <w:lang w:val="el-GR"/>
          <w:rPrChange w:id="35" w:author="Admin" w:date="2025-08-25T09:51:00Z">
            <w:rPr>
              <w:vertAlign w:val="superscript"/>
              <w:lang w:val="el-GR"/>
            </w:rPr>
          </w:rPrChange>
        </w:rPr>
        <w:t xml:space="preserve">δ) σε τρίτες χώρες που δεν εμπίπτουν στην περίπτωση </w:t>
      </w:r>
      <w:proofErr w:type="spellStart"/>
      <w:r w:rsidRPr="00F51AD6">
        <w:rPr>
          <w:rFonts w:asciiTheme="minorHAnsi" w:hAnsiTheme="minorHAnsi" w:cstheme="minorHAnsi"/>
          <w:sz w:val="22"/>
          <w:szCs w:val="22"/>
          <w:lang w:val="el-GR"/>
          <w:rPrChange w:id="36" w:author="Admin" w:date="2025-08-25T09:51:00Z">
            <w:rPr>
              <w:vertAlign w:val="superscript"/>
              <w:lang w:val="el-GR"/>
            </w:rPr>
          </w:rPrChange>
        </w:rPr>
        <w:t>γ΄</w:t>
      </w:r>
      <w:proofErr w:type="spellEnd"/>
      <w:r w:rsidRPr="00F51AD6">
        <w:rPr>
          <w:rFonts w:asciiTheme="minorHAnsi" w:hAnsiTheme="minorHAnsi" w:cstheme="minorHAnsi"/>
          <w:sz w:val="22"/>
          <w:szCs w:val="22"/>
          <w:lang w:val="el-GR"/>
          <w:rPrChange w:id="37" w:author="Admin" w:date="2025-08-25T09:51:00Z">
            <w:rPr>
              <w:vertAlign w:val="superscript"/>
              <w:lang w:val="el-GR"/>
            </w:rPr>
          </w:rPrChange>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F51AD6" w:rsidRPr="00F51AD6" w:rsidRDefault="00F51AD6" w:rsidP="00F51AD6">
      <w:pPr>
        <w:ind w:left="284" w:hanging="14"/>
        <w:jc w:val="both"/>
        <w:rPr>
          <w:rFonts w:asciiTheme="minorHAnsi" w:hAnsiTheme="minorHAnsi" w:cstheme="minorHAnsi"/>
          <w:sz w:val="22"/>
          <w:szCs w:val="22"/>
          <w:lang w:val="el-GR"/>
          <w:rPrChange w:id="38" w:author="Admin" w:date="2025-08-25T09:51:00Z">
            <w:rPr>
              <w:lang w:val="el-GR"/>
            </w:rPr>
          </w:rPrChange>
        </w:rPr>
      </w:pPr>
      <w:r w:rsidRPr="00F51AD6">
        <w:rPr>
          <w:rFonts w:asciiTheme="minorHAnsi" w:hAnsiTheme="minorHAnsi" w:cstheme="minorHAnsi"/>
          <w:sz w:val="22"/>
          <w:szCs w:val="22"/>
          <w:lang w:val="el-GR"/>
          <w:rPrChange w:id="39" w:author="Admin" w:date="2025-08-25T09:51:00Z">
            <w:rPr>
              <w:vertAlign w:val="superscript"/>
              <w:lang w:val="el-GR"/>
            </w:rPr>
          </w:rPrChange>
        </w:rPr>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rsidR="00F51AD6" w:rsidRPr="00F51AD6" w:rsidRDefault="00F51AD6" w:rsidP="00F51AD6">
      <w:pPr>
        <w:pStyle w:val="ab"/>
        <w:spacing w:after="0"/>
        <w:ind w:left="284" w:hanging="14"/>
        <w:rPr>
          <w:rFonts w:asciiTheme="minorHAnsi" w:hAnsiTheme="minorHAnsi" w:cstheme="minorHAnsi"/>
          <w:szCs w:val="22"/>
          <w:lang w:val="el-GR" w:eastAsia="en-US"/>
          <w:rPrChange w:id="40" w:author="Admin" w:date="2025-08-25T09:51:00Z">
            <w:rPr>
              <w:lang w:val="el-GR"/>
            </w:rPr>
          </w:rPrChange>
        </w:rPr>
      </w:pPr>
      <w:r w:rsidRPr="00671CBB">
        <w:rPr>
          <w:rFonts w:asciiTheme="minorHAnsi" w:hAnsiTheme="minorHAnsi" w:cstheme="minorHAnsi"/>
          <w:szCs w:val="22"/>
          <w:lang w:val="el-GR" w:eastAsia="en-US"/>
          <w:rPrChange w:id="41" w:author="Admin" w:date="2025-08-25T09:51:00Z">
            <w:rPr>
              <w:szCs w:val="22"/>
              <w:vertAlign w:val="superscript"/>
              <w:lang w:val="el-GR"/>
            </w:rPr>
          </w:rPrChange>
        </w:rPr>
        <w:t xml:space="preserve">Οικονομικός φορέας συμμετέχει είτε μεμονωμένα είτε ως μέλος ένωσης. </w:t>
      </w:r>
      <w:r w:rsidRPr="00F51AD6">
        <w:rPr>
          <w:rFonts w:asciiTheme="minorHAnsi" w:hAnsiTheme="minorHAnsi" w:cstheme="minorHAnsi"/>
          <w:szCs w:val="22"/>
          <w:lang w:val="el-GR" w:eastAsia="en-US"/>
          <w:rPrChange w:id="42" w:author="Admin" w:date="2025-08-25T09:51:00Z">
            <w:rPr>
              <w:vertAlign w:val="superscript"/>
              <w:lang w:val="el-GR"/>
            </w:rPr>
          </w:rPrChange>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rsidR="00B1141D" w:rsidRPr="00C5004D" w:rsidRDefault="00F51AD6" w:rsidP="00F51AD6">
      <w:pPr>
        <w:pStyle w:val="Default"/>
        <w:ind w:left="284" w:hanging="14"/>
        <w:jc w:val="both"/>
        <w:rPr>
          <w:rFonts w:asciiTheme="minorHAnsi" w:eastAsia="Times New Roman" w:hAnsiTheme="minorHAnsi" w:cstheme="minorHAnsi"/>
          <w:color w:val="auto"/>
          <w:sz w:val="22"/>
          <w:szCs w:val="22"/>
        </w:rPr>
      </w:pPr>
      <w:r w:rsidRPr="00F51AD6">
        <w:rPr>
          <w:rFonts w:asciiTheme="minorHAnsi" w:eastAsia="Times New Roman" w:hAnsiTheme="minorHAnsi" w:cstheme="minorHAnsi"/>
          <w:color w:val="auto"/>
          <w:sz w:val="22"/>
          <w:szCs w:val="22"/>
          <w:rPrChange w:id="43" w:author="Admin" w:date="2025-08-25T09:51:00Z">
            <w:rPr>
              <w:vertAlign w:val="superscript"/>
            </w:rPr>
          </w:rPrChange>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F51AD6">
        <w:rPr>
          <w:rFonts w:asciiTheme="minorHAnsi" w:eastAsia="Times New Roman" w:hAnsiTheme="minorHAnsi" w:cstheme="minorHAnsi"/>
          <w:color w:val="auto"/>
          <w:sz w:val="22"/>
          <w:szCs w:val="22"/>
          <w:rPrChange w:id="44" w:author="Admin" w:date="2025-08-25T09:51:00Z">
            <w:rPr>
              <w:vertAlign w:val="superscript"/>
            </w:rPr>
          </w:rPrChange>
        </w:rPr>
        <w:t>ολόκληρον</w:t>
      </w:r>
      <w:proofErr w:type="spellEnd"/>
      <w:r w:rsidRPr="00F51AD6">
        <w:rPr>
          <w:rFonts w:asciiTheme="minorHAnsi" w:eastAsia="Times New Roman" w:hAnsiTheme="minorHAnsi" w:cstheme="minorHAnsi"/>
          <w:color w:val="auto"/>
          <w:sz w:val="22"/>
          <w:szCs w:val="22"/>
          <w:rPrChange w:id="45" w:author="Admin" w:date="2025-08-25T09:51:00Z">
            <w:rPr>
              <w:vertAlign w:val="superscript"/>
            </w:rPr>
          </w:rPrChange>
        </w:rPr>
        <w:t>.</w:t>
      </w:r>
      <w:r w:rsidR="00C12B87" w:rsidRPr="00C5004D">
        <w:rPr>
          <w:rFonts w:asciiTheme="minorHAnsi" w:eastAsia="Times New Roman" w:hAnsiTheme="minorHAnsi" w:cstheme="minorHAnsi"/>
          <w:color w:val="auto"/>
          <w:sz w:val="22"/>
          <w:szCs w:val="22"/>
        </w:rPr>
        <w:t>. </w:t>
      </w:r>
    </w:p>
    <w:p w:rsidR="00EC22F0" w:rsidRPr="00C5004D" w:rsidRDefault="00EC22F0" w:rsidP="00F51AD6">
      <w:pPr>
        <w:pStyle w:val="Default"/>
        <w:ind w:left="284" w:hanging="284"/>
        <w:jc w:val="both"/>
        <w:rPr>
          <w:rFonts w:asciiTheme="minorHAnsi" w:eastAsia="Times New Roman" w:hAnsiTheme="minorHAnsi" w:cstheme="minorHAnsi"/>
          <w:color w:val="auto"/>
          <w:sz w:val="22"/>
          <w:szCs w:val="22"/>
        </w:rPr>
      </w:pPr>
    </w:p>
    <w:p w:rsidR="003F25C3" w:rsidRPr="000B7FFB" w:rsidRDefault="00EC22F0" w:rsidP="00F51AD6">
      <w:pPr>
        <w:pStyle w:val="Default"/>
        <w:ind w:left="284" w:hanging="284"/>
        <w:jc w:val="both"/>
        <w:rPr>
          <w:rFonts w:asciiTheme="minorHAnsi" w:eastAsia="Times New Roman" w:hAnsiTheme="minorHAnsi" w:cstheme="minorHAnsi"/>
          <w:color w:val="auto"/>
          <w:sz w:val="22"/>
          <w:szCs w:val="22"/>
        </w:rPr>
      </w:pPr>
      <w:r w:rsidRPr="00C5004D">
        <w:rPr>
          <w:rFonts w:asciiTheme="minorHAnsi" w:eastAsia="Times New Roman" w:hAnsiTheme="minorHAnsi" w:cstheme="minorHAnsi"/>
          <w:color w:val="auto"/>
          <w:sz w:val="20"/>
          <w:szCs w:val="20"/>
        </w:rPr>
        <w:t>7</w:t>
      </w:r>
      <w:r w:rsidR="00B1141D" w:rsidRPr="00C5004D">
        <w:rPr>
          <w:rFonts w:asciiTheme="minorHAnsi" w:eastAsia="Times New Roman" w:hAnsiTheme="minorHAnsi" w:cstheme="minorHAnsi"/>
          <w:color w:val="auto"/>
          <w:sz w:val="20"/>
          <w:szCs w:val="20"/>
        </w:rPr>
        <w:t xml:space="preserve">. </w:t>
      </w:r>
      <w:r w:rsidR="008B1548" w:rsidRPr="00C5004D">
        <w:rPr>
          <w:rFonts w:asciiTheme="minorHAnsi" w:eastAsia="Times New Roman" w:hAnsiTheme="minorHAnsi" w:cstheme="minorHAnsi"/>
          <w:color w:val="auto"/>
          <w:sz w:val="22"/>
          <w:szCs w:val="22"/>
        </w:rPr>
        <w:t xml:space="preserve">Κριτήρια Επιλογής: </w:t>
      </w:r>
      <w:r w:rsidRPr="00C5004D">
        <w:rPr>
          <w:rFonts w:asciiTheme="minorHAnsi" w:eastAsia="Times New Roman" w:hAnsiTheme="minorHAnsi" w:cstheme="minorHAnsi"/>
          <w:color w:val="auto"/>
          <w:sz w:val="22"/>
          <w:szCs w:val="22"/>
        </w:rPr>
        <w:t>η πλέον συμφέρουσα από οικονομική άποψη προσφορά βάσει βέλτιστης σχέσης ποιότητας – τιμής</w:t>
      </w:r>
      <w:r w:rsidR="000B7FFB" w:rsidRPr="000B7FFB">
        <w:rPr>
          <w:rFonts w:asciiTheme="minorHAnsi" w:eastAsia="Times New Roman" w:hAnsiTheme="minorHAnsi" w:cstheme="minorHAnsi"/>
          <w:color w:val="auto"/>
          <w:sz w:val="22"/>
          <w:szCs w:val="22"/>
        </w:rPr>
        <w:t>.</w:t>
      </w:r>
    </w:p>
    <w:p w:rsidR="00EC22F0" w:rsidRPr="00C5004D" w:rsidRDefault="00EC22F0" w:rsidP="00F51AD6">
      <w:pPr>
        <w:pStyle w:val="Default"/>
        <w:ind w:left="284" w:hanging="284"/>
        <w:jc w:val="both"/>
        <w:rPr>
          <w:rFonts w:asciiTheme="minorHAnsi" w:eastAsia="Times New Roman" w:hAnsiTheme="minorHAnsi" w:cstheme="minorHAnsi"/>
          <w:color w:val="auto"/>
          <w:sz w:val="20"/>
          <w:szCs w:val="20"/>
        </w:rPr>
      </w:pPr>
    </w:p>
    <w:p w:rsidR="00F51AD6" w:rsidRDefault="00EC22F0" w:rsidP="00F51AD6">
      <w:pPr>
        <w:ind w:left="284" w:hanging="284"/>
        <w:jc w:val="both"/>
        <w:rPr>
          <w:rFonts w:asciiTheme="minorHAnsi" w:hAnsiTheme="minorHAnsi" w:cstheme="minorHAnsi"/>
          <w:sz w:val="22"/>
          <w:szCs w:val="22"/>
          <w:lang w:val="el-GR"/>
        </w:rPr>
      </w:pPr>
      <w:r w:rsidRPr="00C5004D">
        <w:rPr>
          <w:rFonts w:asciiTheme="minorHAnsi" w:hAnsiTheme="minorHAnsi" w:cstheme="minorHAnsi"/>
          <w:sz w:val="22"/>
          <w:szCs w:val="22"/>
          <w:lang w:val="el-GR"/>
        </w:rPr>
        <w:t>8</w:t>
      </w:r>
      <w:r w:rsidR="008B1548" w:rsidRPr="00C5004D">
        <w:rPr>
          <w:rFonts w:asciiTheme="minorHAnsi" w:hAnsiTheme="minorHAnsi" w:cstheme="minorHAnsi"/>
          <w:sz w:val="22"/>
          <w:szCs w:val="22"/>
          <w:lang w:val="el-GR"/>
        </w:rPr>
        <w:t xml:space="preserve">. </w:t>
      </w:r>
      <w:r w:rsidR="00876793" w:rsidRPr="00C5004D">
        <w:rPr>
          <w:rFonts w:asciiTheme="minorHAnsi" w:hAnsiTheme="minorHAnsi" w:cstheme="minorHAnsi"/>
          <w:sz w:val="22"/>
          <w:szCs w:val="22"/>
          <w:lang w:val="el-GR"/>
        </w:rPr>
        <w:t xml:space="preserve">Για την συμμετοχή στον διαγωνισμό απαιτείται η κατάθεση από τους συμμετέχοντες οικονομικούς φορείς, </w:t>
      </w:r>
      <w:r w:rsidRPr="00C5004D">
        <w:rPr>
          <w:rFonts w:asciiTheme="minorHAnsi" w:hAnsiTheme="minorHAnsi" w:cstheme="minorHAnsi"/>
          <w:sz w:val="22"/>
          <w:szCs w:val="22"/>
          <w:lang w:val="el-GR"/>
        </w:rPr>
        <w:t xml:space="preserve">κατατίθεται από τους συμμετέχοντες οικονομικούς φορείς (προσφέροντες), εγγυητική επιστολή συμμετοχής ύψους 2% επί του ενδεικτικού προϋπολογισμού χωρίς ΦΠΑ. </w:t>
      </w:r>
    </w:p>
    <w:p w:rsidR="00F51AD6" w:rsidRDefault="00F51AD6" w:rsidP="00F51AD6">
      <w:pPr>
        <w:ind w:left="284" w:hanging="284"/>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     </w:t>
      </w:r>
      <w:r w:rsidR="00EC22F0" w:rsidRPr="00C5004D">
        <w:rPr>
          <w:rFonts w:asciiTheme="minorHAnsi" w:hAnsiTheme="minorHAnsi" w:cstheme="minorHAnsi"/>
          <w:sz w:val="22"/>
          <w:szCs w:val="22"/>
          <w:lang w:val="el-GR"/>
        </w:rPr>
        <w:t xml:space="preserve">Το ύψος της εγγύησης συμμετοχής του </w:t>
      </w:r>
      <w:proofErr w:type="spellStart"/>
      <w:r w:rsidR="00EC22F0" w:rsidRPr="00C5004D">
        <w:rPr>
          <w:rFonts w:asciiTheme="minorHAnsi" w:hAnsiTheme="minorHAnsi" w:cstheme="minorHAnsi"/>
          <w:sz w:val="22"/>
          <w:szCs w:val="22"/>
          <w:lang w:val="el-GR"/>
        </w:rPr>
        <w:t>προκηρυσσόμενου</w:t>
      </w:r>
      <w:proofErr w:type="spellEnd"/>
      <w:r w:rsidR="00EC22F0" w:rsidRPr="00C5004D">
        <w:rPr>
          <w:rFonts w:asciiTheme="minorHAnsi" w:hAnsiTheme="minorHAnsi" w:cstheme="minorHAnsi"/>
          <w:sz w:val="22"/>
          <w:szCs w:val="22"/>
          <w:lang w:val="el-GR"/>
        </w:rPr>
        <w:t xml:space="preserve"> αντικειμένου είναι </w:t>
      </w:r>
    </w:p>
    <w:p w:rsidR="00F51AD6" w:rsidRPr="00F51AD6" w:rsidRDefault="00F51AD6" w:rsidP="00F51AD6">
      <w:pPr>
        <w:ind w:left="270"/>
        <w:jc w:val="both"/>
        <w:rPr>
          <w:rFonts w:asciiTheme="minorHAnsi" w:hAnsiTheme="minorHAnsi" w:cstheme="minorHAnsi"/>
          <w:sz w:val="22"/>
          <w:szCs w:val="22"/>
          <w:lang w:val="el-GR"/>
          <w:rPrChange w:id="46" w:author="Admin" w:date="2025-08-25T09:51:00Z">
            <w:rPr>
              <w:lang w:val="el-GR"/>
            </w:rPr>
          </w:rPrChange>
        </w:rPr>
      </w:pPr>
      <w:r w:rsidRPr="00F51AD6">
        <w:rPr>
          <w:rFonts w:asciiTheme="minorHAnsi" w:hAnsiTheme="minorHAnsi" w:cstheme="minorHAnsi"/>
          <w:sz w:val="22"/>
          <w:szCs w:val="22"/>
          <w:lang w:val="el-GR"/>
          <w:rPrChange w:id="47" w:author="Admin" w:date="2025-08-25T09:51:00Z">
            <w:rPr>
              <w:vertAlign w:val="superscript"/>
              <w:lang w:val="el-GR"/>
            </w:rPr>
          </w:rPrChange>
        </w:rPr>
        <w:t>ΤΜΗΜΑ 1</w:t>
      </w:r>
      <w:del w:id="48" w:author="Admin" w:date="2025-08-25T11:24:00Z">
        <w:r w:rsidRPr="00F51AD6">
          <w:rPr>
            <w:rFonts w:asciiTheme="minorHAnsi" w:hAnsiTheme="minorHAnsi" w:cstheme="minorHAnsi"/>
            <w:sz w:val="22"/>
            <w:szCs w:val="22"/>
            <w:lang w:val="el-GR"/>
            <w:rPrChange w:id="49" w:author="Admin" w:date="2025-08-25T09:51:00Z">
              <w:rPr>
                <w:vertAlign w:val="superscript"/>
                <w:lang w:val="el-GR"/>
              </w:rPr>
            </w:rPrChange>
          </w:rPr>
          <w:delText xml:space="preserve">  </w:delText>
        </w:r>
      </w:del>
      <w:r w:rsidRPr="00F51AD6">
        <w:rPr>
          <w:rFonts w:asciiTheme="minorHAnsi" w:hAnsiTheme="minorHAnsi" w:cstheme="minorHAnsi"/>
          <w:sz w:val="22"/>
          <w:szCs w:val="22"/>
          <w:lang w:val="el-GR"/>
          <w:rPrChange w:id="50" w:author="Admin" w:date="2025-08-25T09:51:00Z">
            <w:rPr>
              <w:vertAlign w:val="superscript"/>
              <w:lang w:val="el-GR"/>
            </w:rPr>
          </w:rPrChange>
        </w:rPr>
        <w:t>:</w:t>
      </w:r>
      <w:ins w:id="51" w:author="Admin" w:date="2025-08-25T11:24:00Z">
        <w:r w:rsidRPr="00F51AD6">
          <w:rPr>
            <w:rFonts w:asciiTheme="minorHAnsi" w:hAnsiTheme="minorHAnsi" w:cstheme="minorHAnsi"/>
            <w:sz w:val="22"/>
            <w:szCs w:val="22"/>
            <w:lang w:val="el-GR"/>
          </w:rPr>
          <w:t xml:space="preserve"> </w:t>
        </w:r>
      </w:ins>
      <w:r w:rsidRPr="00F51AD6">
        <w:rPr>
          <w:rFonts w:asciiTheme="minorHAnsi" w:hAnsiTheme="minorHAnsi" w:cstheme="minorHAnsi"/>
          <w:sz w:val="22"/>
          <w:szCs w:val="22"/>
          <w:lang w:val="el-GR"/>
          <w:rPrChange w:id="52" w:author="Admin" w:date="2025-08-25T09:51:00Z">
            <w:rPr>
              <w:vertAlign w:val="superscript"/>
              <w:lang w:val="el-GR"/>
            </w:rPr>
          </w:rPrChange>
        </w:rPr>
        <w:t xml:space="preserve">τριών χιλιάδων τετρακοσίων είκοσι ευρώ (3.420ευρώ). </w:t>
      </w:r>
    </w:p>
    <w:p w:rsidR="00F51AD6" w:rsidRPr="00F51AD6" w:rsidDel="006F5FDA" w:rsidRDefault="00F51AD6" w:rsidP="00F51AD6">
      <w:pPr>
        <w:ind w:left="270"/>
        <w:jc w:val="both"/>
        <w:rPr>
          <w:del w:id="53" w:author="Admin" w:date="2025-08-25T11:24:00Z"/>
          <w:rFonts w:asciiTheme="minorHAnsi" w:hAnsiTheme="minorHAnsi" w:cstheme="minorHAnsi"/>
          <w:sz w:val="22"/>
          <w:szCs w:val="22"/>
          <w:lang w:val="el-GR"/>
          <w:rPrChange w:id="54" w:author="Admin" w:date="2025-08-25T09:51:00Z">
            <w:rPr>
              <w:del w:id="55" w:author="Admin" w:date="2025-08-25T11:24:00Z"/>
              <w:lang w:val="el-GR"/>
            </w:rPr>
          </w:rPrChange>
        </w:rPr>
      </w:pPr>
    </w:p>
    <w:p w:rsidR="00F51AD6" w:rsidRPr="00F51AD6" w:rsidRDefault="00F51AD6" w:rsidP="00F51AD6">
      <w:pPr>
        <w:ind w:left="270"/>
        <w:jc w:val="both"/>
        <w:rPr>
          <w:ins w:id="56" w:author="Admin" w:date="2025-08-25T11:24:00Z"/>
          <w:rFonts w:asciiTheme="minorHAnsi" w:hAnsiTheme="minorHAnsi" w:cstheme="minorHAnsi"/>
          <w:sz w:val="22"/>
          <w:szCs w:val="22"/>
          <w:lang w:val="el-GR"/>
        </w:rPr>
      </w:pPr>
      <w:del w:id="57" w:author="Admin" w:date="2025-08-25T11:24:00Z">
        <w:r w:rsidRPr="00F51AD6">
          <w:rPr>
            <w:rFonts w:asciiTheme="minorHAnsi" w:hAnsiTheme="minorHAnsi" w:cstheme="minorHAnsi"/>
            <w:sz w:val="22"/>
            <w:szCs w:val="22"/>
            <w:lang w:val="el-GR"/>
            <w:rPrChange w:id="58" w:author="Admin" w:date="2025-08-25T09:51:00Z">
              <w:rPr>
                <w:vertAlign w:val="superscript"/>
                <w:lang w:val="el-GR"/>
              </w:rPr>
            </w:rPrChange>
          </w:rPr>
          <w:delText xml:space="preserve"> </w:delText>
        </w:r>
      </w:del>
      <w:r w:rsidRPr="00F51AD6">
        <w:rPr>
          <w:rFonts w:asciiTheme="minorHAnsi" w:hAnsiTheme="minorHAnsi" w:cstheme="minorHAnsi"/>
          <w:sz w:val="22"/>
          <w:szCs w:val="22"/>
          <w:lang w:val="el-GR"/>
          <w:rPrChange w:id="59" w:author="Admin" w:date="2025-08-25T09:51:00Z">
            <w:rPr>
              <w:vertAlign w:val="superscript"/>
              <w:lang w:val="el-GR"/>
            </w:rPr>
          </w:rPrChange>
        </w:rPr>
        <w:t>ΤΜΗΜΑ 2:  χιλίων τριακοσίων πενήντα πέντε ευρώ και είκοσι επτά λεπτών (1.355,27 ευρώ)</w:t>
      </w:r>
      <w:ins w:id="60" w:author="Admin" w:date="2025-08-25T11:24:00Z">
        <w:r w:rsidRPr="00F51AD6">
          <w:rPr>
            <w:rFonts w:asciiTheme="minorHAnsi" w:hAnsiTheme="minorHAnsi" w:cstheme="minorHAnsi"/>
            <w:sz w:val="22"/>
            <w:szCs w:val="22"/>
            <w:lang w:val="el-GR"/>
          </w:rPr>
          <w:t>.</w:t>
        </w:r>
      </w:ins>
    </w:p>
    <w:p w:rsidR="00F51AD6" w:rsidRPr="00F51AD6" w:rsidRDefault="00F51AD6" w:rsidP="00F51AD6">
      <w:pPr>
        <w:ind w:left="270"/>
        <w:jc w:val="both"/>
        <w:rPr>
          <w:rFonts w:asciiTheme="minorHAnsi" w:hAnsiTheme="minorHAnsi" w:cstheme="minorHAnsi"/>
          <w:sz w:val="22"/>
          <w:szCs w:val="22"/>
          <w:lang w:val="el-GR"/>
          <w:rPrChange w:id="61" w:author="Admin" w:date="2025-08-25T09:51:00Z">
            <w:rPr>
              <w:bCs/>
              <w:lang w:val="el-GR"/>
            </w:rPr>
          </w:rPrChange>
        </w:rPr>
      </w:pPr>
      <w:r w:rsidRPr="00F51AD6">
        <w:rPr>
          <w:rFonts w:asciiTheme="minorHAnsi" w:hAnsiTheme="minorHAnsi" w:cstheme="minorHAnsi"/>
          <w:sz w:val="22"/>
          <w:szCs w:val="22"/>
          <w:lang w:val="el-GR"/>
          <w:rPrChange w:id="62" w:author="Admin" w:date="2025-08-25T09:51:00Z">
            <w:rPr>
              <w:vertAlign w:val="superscript"/>
              <w:lang w:val="el-GR"/>
            </w:rPr>
          </w:rPrChange>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F51AD6" w:rsidRDefault="00F51AD6" w:rsidP="00F51AD6">
      <w:pPr>
        <w:ind w:left="270"/>
        <w:jc w:val="both"/>
        <w:rPr>
          <w:rFonts w:asciiTheme="minorHAnsi" w:hAnsiTheme="minorHAnsi" w:cstheme="minorHAnsi"/>
          <w:sz w:val="22"/>
          <w:szCs w:val="22"/>
          <w:lang w:val="el-GR"/>
        </w:rPr>
      </w:pPr>
      <w:r w:rsidRPr="00F51AD6">
        <w:rPr>
          <w:rFonts w:asciiTheme="minorHAnsi" w:hAnsiTheme="minorHAnsi" w:cstheme="minorHAnsi"/>
          <w:sz w:val="22"/>
          <w:szCs w:val="22"/>
          <w:lang w:val="el-GR"/>
          <w:rPrChange w:id="63" w:author="Admin" w:date="2025-08-25T09:51:00Z">
            <w:rPr>
              <w:bCs/>
              <w:vertAlign w:val="superscript"/>
              <w:lang w:val="el-GR"/>
            </w:rPr>
          </w:rPrChange>
        </w:rPr>
        <w:t xml:space="preserve">Η εγγύηση συμμετοχής πρέπει να ισχύει τουλάχιστον για τριάντα (30) ημέρες μετά τη λήξη του χρόνου </w:t>
      </w:r>
      <w:r w:rsidRPr="00F51AD6">
        <w:rPr>
          <w:rFonts w:asciiTheme="minorHAnsi" w:hAnsiTheme="minorHAnsi" w:cstheme="minorHAnsi"/>
          <w:sz w:val="22"/>
          <w:szCs w:val="22"/>
          <w:lang w:val="el-GR"/>
          <w:rPrChange w:id="64" w:author="Admin" w:date="2025-08-25T14:29:00Z">
            <w:rPr>
              <w:bCs/>
              <w:vertAlign w:val="superscript"/>
              <w:lang w:val="el-GR"/>
            </w:rPr>
          </w:rPrChange>
        </w:rPr>
        <w:t>ισχύος της προσφοράς</w:t>
      </w:r>
      <w:r>
        <w:rPr>
          <w:rFonts w:asciiTheme="minorHAnsi" w:hAnsiTheme="minorHAnsi" w:cstheme="minorHAnsi"/>
          <w:sz w:val="22"/>
          <w:szCs w:val="22"/>
          <w:lang w:val="el-GR"/>
        </w:rPr>
        <w:t>.</w:t>
      </w:r>
    </w:p>
    <w:p w:rsidR="00EC22F0" w:rsidRPr="00C5004D" w:rsidRDefault="003F1A9B" w:rsidP="00F51AD6">
      <w:pPr>
        <w:ind w:left="284" w:hanging="14"/>
        <w:jc w:val="both"/>
        <w:rPr>
          <w:rFonts w:asciiTheme="minorHAnsi" w:hAnsiTheme="minorHAnsi" w:cstheme="minorHAnsi"/>
          <w:sz w:val="22"/>
          <w:szCs w:val="22"/>
          <w:lang w:val="el-GR"/>
        </w:rPr>
      </w:pPr>
      <w:r w:rsidRPr="00C5004D">
        <w:rPr>
          <w:rFonts w:asciiTheme="minorHAnsi" w:hAnsiTheme="minorHAnsi" w:cstheme="minorHAnsi"/>
          <w:sz w:val="22"/>
          <w:szCs w:val="22"/>
          <w:lang w:val="el-GR"/>
        </w:rPr>
        <w:t xml:space="preserve">Οι υποβαλλόμενες προσφορές ισχύουν και δεσμεύουν τους οικονομικούς φορείς για διάστημα </w:t>
      </w:r>
      <w:r w:rsidR="00F51AD6">
        <w:rPr>
          <w:rFonts w:asciiTheme="minorHAnsi" w:hAnsiTheme="minorHAnsi" w:cstheme="minorHAnsi"/>
          <w:sz w:val="22"/>
          <w:szCs w:val="22"/>
          <w:lang w:val="el-GR"/>
        </w:rPr>
        <w:t>δώδεκα</w:t>
      </w:r>
      <w:r w:rsidRPr="00C5004D">
        <w:rPr>
          <w:rFonts w:asciiTheme="minorHAnsi" w:hAnsiTheme="minorHAnsi" w:cstheme="minorHAnsi"/>
          <w:sz w:val="22"/>
          <w:szCs w:val="22"/>
          <w:lang w:val="el-GR"/>
        </w:rPr>
        <w:t xml:space="preserve"> (1</w:t>
      </w:r>
      <w:r w:rsidR="00F51AD6">
        <w:rPr>
          <w:rFonts w:asciiTheme="minorHAnsi" w:hAnsiTheme="minorHAnsi" w:cstheme="minorHAnsi"/>
          <w:sz w:val="22"/>
          <w:szCs w:val="22"/>
          <w:lang w:val="el-GR"/>
        </w:rPr>
        <w:t>2</w:t>
      </w:r>
      <w:r w:rsidRPr="00C5004D">
        <w:rPr>
          <w:rFonts w:asciiTheme="minorHAnsi" w:hAnsiTheme="minorHAnsi" w:cstheme="minorHAnsi"/>
          <w:sz w:val="22"/>
          <w:szCs w:val="22"/>
          <w:lang w:val="el-GR"/>
        </w:rPr>
        <w:t>) μηνών από την επόμενη της καταληκτικής ημερομηνίας υποβολής προσφορών</w:t>
      </w:r>
      <w:r w:rsidR="00FB7144" w:rsidRPr="00C5004D">
        <w:rPr>
          <w:rFonts w:asciiTheme="minorHAnsi" w:hAnsiTheme="minorHAnsi" w:cstheme="minorHAnsi"/>
          <w:sz w:val="22"/>
          <w:szCs w:val="22"/>
          <w:lang w:val="el-GR"/>
        </w:rPr>
        <w:t xml:space="preserve">. </w:t>
      </w:r>
    </w:p>
    <w:p w:rsidR="003F1A9B" w:rsidRPr="00C5004D" w:rsidRDefault="003F1A9B" w:rsidP="00F51AD6">
      <w:pPr>
        <w:ind w:left="284" w:hanging="284"/>
        <w:jc w:val="both"/>
        <w:rPr>
          <w:rFonts w:asciiTheme="minorHAnsi" w:hAnsiTheme="minorHAnsi" w:cstheme="minorHAnsi"/>
          <w:sz w:val="20"/>
          <w:szCs w:val="20"/>
          <w:lang w:val="el-GR"/>
        </w:rPr>
      </w:pPr>
    </w:p>
    <w:p w:rsidR="00F51AD6" w:rsidRPr="00F51AD6" w:rsidRDefault="00EC22F0" w:rsidP="00F51AD6">
      <w:pPr>
        <w:ind w:left="270" w:hanging="270"/>
        <w:jc w:val="both"/>
        <w:rPr>
          <w:rFonts w:asciiTheme="minorHAnsi" w:hAnsiTheme="minorHAnsi" w:cstheme="minorHAnsi"/>
          <w:sz w:val="22"/>
          <w:szCs w:val="22"/>
          <w:lang w:val="el-GR"/>
          <w:rPrChange w:id="65" w:author="Admin" w:date="2025-08-25T09:51:00Z">
            <w:rPr>
              <w:i/>
              <w:iCs/>
              <w:color w:val="5B9BD5"/>
              <w:kern w:val="1"/>
            </w:rPr>
          </w:rPrChange>
        </w:rPr>
      </w:pPr>
      <w:r w:rsidRPr="00F51AD6">
        <w:rPr>
          <w:rFonts w:asciiTheme="minorHAnsi" w:hAnsiTheme="minorHAnsi" w:cstheme="minorHAnsi"/>
          <w:sz w:val="22"/>
          <w:szCs w:val="22"/>
          <w:lang w:val="el-GR"/>
        </w:rPr>
        <w:t>9</w:t>
      </w:r>
      <w:r w:rsidR="00AE0C07" w:rsidRPr="00C5004D">
        <w:rPr>
          <w:rFonts w:asciiTheme="minorHAnsi" w:hAnsiTheme="minorHAnsi" w:cstheme="minorHAnsi"/>
          <w:sz w:val="22"/>
          <w:szCs w:val="22"/>
          <w:lang w:val="el-GR"/>
        </w:rPr>
        <w:t>.</w:t>
      </w:r>
      <w:r w:rsidR="00F51AD6">
        <w:rPr>
          <w:rFonts w:asciiTheme="minorHAnsi" w:hAnsiTheme="minorHAnsi" w:cstheme="minorHAnsi"/>
          <w:sz w:val="22"/>
          <w:szCs w:val="22"/>
          <w:lang w:val="el-GR"/>
        </w:rPr>
        <w:t xml:space="preserve"> </w:t>
      </w:r>
      <w:r w:rsidR="00AE0C07" w:rsidRPr="00C5004D">
        <w:rPr>
          <w:rFonts w:asciiTheme="minorHAnsi" w:hAnsiTheme="minorHAnsi" w:cstheme="minorHAnsi"/>
          <w:sz w:val="22"/>
          <w:szCs w:val="22"/>
          <w:lang w:val="el-GR"/>
        </w:rPr>
        <w:t xml:space="preserve">Η παρούσα σύμβαση χρηματοδοτείται από </w:t>
      </w:r>
      <w:r w:rsidR="00F51AD6" w:rsidRPr="00F51AD6">
        <w:rPr>
          <w:rFonts w:asciiTheme="minorHAnsi" w:hAnsiTheme="minorHAnsi" w:cstheme="minorHAnsi"/>
          <w:sz w:val="22"/>
          <w:szCs w:val="22"/>
          <w:lang w:val="el-GR"/>
          <w:rPrChange w:id="66" w:author="Admin" w:date="2025-08-25T09:51:00Z">
            <w:rPr>
              <w:vertAlign w:val="superscript"/>
            </w:rPr>
          </w:rPrChange>
        </w:rPr>
        <w:t xml:space="preserve">Πιστώσεις του Προγράμματος Δημοσίων Επενδύσεων (Συλλογική Απόφαση Ένταξης, αριθ. </w:t>
      </w:r>
      <w:proofErr w:type="spellStart"/>
      <w:r w:rsidR="00F51AD6" w:rsidRPr="00F51AD6">
        <w:rPr>
          <w:rFonts w:asciiTheme="minorHAnsi" w:hAnsiTheme="minorHAnsi" w:cstheme="minorHAnsi"/>
          <w:sz w:val="22"/>
          <w:szCs w:val="22"/>
          <w:lang w:val="el-GR"/>
          <w:rPrChange w:id="67" w:author="Admin" w:date="2025-08-25T09:51:00Z">
            <w:rPr>
              <w:vertAlign w:val="superscript"/>
            </w:rPr>
          </w:rPrChange>
        </w:rPr>
        <w:t>ενάριθ</w:t>
      </w:r>
      <w:proofErr w:type="spellEnd"/>
      <w:r w:rsidR="00F51AD6" w:rsidRPr="00F51AD6">
        <w:rPr>
          <w:rFonts w:asciiTheme="minorHAnsi" w:hAnsiTheme="minorHAnsi" w:cstheme="minorHAnsi"/>
          <w:sz w:val="22"/>
          <w:szCs w:val="22"/>
          <w:lang w:val="el-GR"/>
          <w:rPrChange w:id="68" w:author="Admin" w:date="2025-08-25T09:51:00Z">
            <w:rPr>
              <w:vertAlign w:val="superscript"/>
            </w:rPr>
          </w:rPrChange>
        </w:rPr>
        <w:t xml:space="preserve">. έργου </w:t>
      </w:r>
      <w:r w:rsidR="00F51AD6" w:rsidRPr="00F51AD6">
        <w:rPr>
          <w:rFonts w:asciiTheme="minorHAnsi" w:hAnsiTheme="minorHAnsi" w:cstheme="minorHAnsi"/>
          <w:sz w:val="22"/>
          <w:szCs w:val="22"/>
          <w:lang w:val="el-GR"/>
        </w:rPr>
        <w:t>2024ΣΕ26370112</w:t>
      </w:r>
      <w:r w:rsidR="00F51AD6" w:rsidRPr="00F51AD6">
        <w:rPr>
          <w:rFonts w:asciiTheme="minorHAnsi" w:hAnsiTheme="minorHAnsi" w:cstheme="minorHAnsi"/>
          <w:sz w:val="22"/>
          <w:szCs w:val="22"/>
          <w:lang w:val="el-GR"/>
          <w:rPrChange w:id="69" w:author="Admin" w:date="2025-08-25T09:51:00Z">
            <w:rPr>
              <w:vertAlign w:val="superscript"/>
            </w:rPr>
          </w:rPrChange>
        </w:rPr>
        <w:t>)</w:t>
      </w:r>
      <w:r w:rsidR="00F51AD6" w:rsidRPr="00F51AD6">
        <w:rPr>
          <w:rFonts w:asciiTheme="minorHAnsi" w:hAnsiTheme="minorHAnsi" w:cstheme="minorHAnsi"/>
          <w:sz w:val="22"/>
          <w:szCs w:val="22"/>
          <w:lang w:val="el-GR"/>
        </w:rPr>
        <w:t>.</w:t>
      </w:r>
    </w:p>
    <w:p w:rsidR="00AE0C07" w:rsidRPr="00C5004D" w:rsidRDefault="00F51AD6" w:rsidP="00F51AD6">
      <w:pPr>
        <w:ind w:left="270"/>
        <w:jc w:val="both"/>
        <w:rPr>
          <w:rFonts w:asciiTheme="minorHAnsi" w:hAnsiTheme="minorHAnsi" w:cstheme="minorHAnsi"/>
          <w:sz w:val="22"/>
          <w:szCs w:val="22"/>
          <w:lang w:val="el-GR"/>
        </w:rPr>
      </w:pPr>
      <w:r w:rsidRPr="00F51AD6">
        <w:rPr>
          <w:rFonts w:asciiTheme="minorHAnsi" w:hAnsiTheme="minorHAnsi" w:cstheme="minorHAnsi"/>
          <w:sz w:val="22"/>
          <w:szCs w:val="22"/>
          <w:lang w:val="el-GR"/>
          <w:rPrChange w:id="70" w:author="Admin" w:date="2025-08-25T09:51:00Z">
            <w:rPr>
              <w:vertAlign w:val="superscript"/>
            </w:rPr>
          </w:rPrChange>
        </w:rPr>
        <w:t xml:space="preserve">Η σύμβαση περιλαμβάνεται στο υποέργοΝο1 της Πράξης : «Δράσεις Ψηφιακού Μετασχηματισμού στο Δήμο </w:t>
      </w:r>
      <w:proofErr w:type="spellStart"/>
      <w:r w:rsidRPr="00F51AD6">
        <w:rPr>
          <w:rFonts w:asciiTheme="minorHAnsi" w:hAnsiTheme="minorHAnsi" w:cstheme="minorHAnsi"/>
          <w:sz w:val="22"/>
          <w:szCs w:val="22"/>
          <w:lang w:val="el-GR"/>
          <w:rPrChange w:id="71" w:author="Admin" w:date="2025-08-25T09:51:00Z">
            <w:rPr>
              <w:vertAlign w:val="superscript"/>
            </w:rPr>
          </w:rPrChange>
        </w:rPr>
        <w:t>Μινώα</w:t>
      </w:r>
      <w:proofErr w:type="spellEnd"/>
      <w:r w:rsidRPr="00F51AD6">
        <w:rPr>
          <w:rFonts w:asciiTheme="minorHAnsi" w:hAnsiTheme="minorHAnsi" w:cstheme="minorHAnsi"/>
          <w:sz w:val="22"/>
          <w:szCs w:val="22"/>
          <w:lang w:val="el-GR"/>
          <w:rPrChange w:id="72" w:author="Admin" w:date="2025-08-25T09:51:00Z">
            <w:rPr>
              <w:vertAlign w:val="superscript"/>
            </w:rPr>
          </w:rPrChange>
        </w:rPr>
        <w:t xml:space="preserve"> Πεδιάδας» η οποία έχει ενταχθεί στο Επιχειρησιακό Πρόγραμμα «ΨΗΦΙΑΚΟΣ ΜΕΤΑΣΧΗΜΑΤΙΣΜΟΣ» με βάση την Απόφαση Ένταξης με αρ. </w:t>
      </w:r>
      <w:proofErr w:type="spellStart"/>
      <w:r w:rsidRPr="00F51AD6">
        <w:rPr>
          <w:rFonts w:asciiTheme="minorHAnsi" w:hAnsiTheme="minorHAnsi" w:cstheme="minorHAnsi"/>
          <w:sz w:val="22"/>
          <w:szCs w:val="22"/>
          <w:lang w:val="el-GR"/>
          <w:rPrChange w:id="73" w:author="Admin" w:date="2025-08-25T09:51:00Z">
            <w:rPr>
              <w:vertAlign w:val="superscript"/>
            </w:rPr>
          </w:rPrChange>
        </w:rPr>
        <w:t>πρωτ</w:t>
      </w:r>
      <w:proofErr w:type="spellEnd"/>
      <w:r w:rsidRPr="00F51AD6">
        <w:rPr>
          <w:rFonts w:asciiTheme="minorHAnsi" w:hAnsiTheme="minorHAnsi" w:cstheme="minorHAnsi"/>
          <w:sz w:val="22"/>
          <w:szCs w:val="22"/>
          <w:lang w:val="el-GR"/>
          <w:rPrChange w:id="74" w:author="Admin" w:date="2025-08-25T09:51:00Z">
            <w:rPr>
              <w:vertAlign w:val="superscript"/>
            </w:rPr>
          </w:rPrChange>
        </w:rPr>
        <w:t xml:space="preserve">. </w:t>
      </w:r>
      <w:r w:rsidRPr="00F51AD6">
        <w:rPr>
          <w:rFonts w:asciiTheme="minorHAnsi" w:hAnsiTheme="minorHAnsi" w:cstheme="minorHAnsi"/>
          <w:sz w:val="22"/>
          <w:szCs w:val="22"/>
          <w:lang w:val="el-GR"/>
        </w:rPr>
        <w:t>2857/29-11-2024 (ΑΔΑ: Ψ6ΛΚ46ΜΠΥΓ-Ο2Μ)</w:t>
      </w:r>
      <w:r w:rsidRPr="00F51AD6">
        <w:rPr>
          <w:rFonts w:asciiTheme="minorHAnsi" w:hAnsiTheme="minorHAnsi" w:cstheme="minorHAnsi"/>
          <w:sz w:val="22"/>
          <w:szCs w:val="22"/>
          <w:lang w:val="el-GR"/>
          <w:rPrChange w:id="75" w:author="Admin" w:date="2025-08-25T09:51:00Z">
            <w:rPr>
              <w:vertAlign w:val="superscript"/>
            </w:rPr>
          </w:rPrChange>
        </w:rPr>
        <w:t xml:space="preserve"> του </w:t>
      </w:r>
      <w:r w:rsidRPr="00F51AD6">
        <w:rPr>
          <w:rFonts w:asciiTheme="minorHAnsi" w:hAnsiTheme="minorHAnsi" w:cstheme="minorHAnsi"/>
          <w:sz w:val="22"/>
          <w:szCs w:val="22"/>
          <w:lang w:val="el-GR"/>
        </w:rPr>
        <w:t>Υπουργείου Ψηφιακής Διακυβέρνησης</w:t>
      </w:r>
      <w:r w:rsidRPr="00F51AD6">
        <w:rPr>
          <w:rFonts w:asciiTheme="minorHAnsi" w:hAnsiTheme="minorHAnsi" w:cstheme="minorHAnsi"/>
          <w:sz w:val="22"/>
          <w:szCs w:val="22"/>
          <w:lang w:val="el-GR"/>
          <w:rPrChange w:id="76" w:author="Admin" w:date="2025-08-25T09:51:00Z">
            <w:rPr>
              <w:vertAlign w:val="superscript"/>
            </w:rPr>
          </w:rPrChange>
        </w:rPr>
        <w:t xml:space="preserve"> και έχει λάβει κωδικό MIS</w:t>
      </w:r>
      <w:r w:rsidRPr="00F51AD6">
        <w:rPr>
          <w:rFonts w:asciiTheme="minorHAnsi" w:hAnsiTheme="minorHAnsi" w:cstheme="minorHAnsi"/>
          <w:sz w:val="22"/>
          <w:szCs w:val="22"/>
          <w:lang w:val="el-GR"/>
        </w:rPr>
        <w:t xml:space="preserve"> 6000775</w:t>
      </w:r>
      <w:r w:rsidRPr="00F51AD6">
        <w:rPr>
          <w:rFonts w:asciiTheme="minorHAnsi" w:hAnsiTheme="minorHAnsi" w:cstheme="minorHAnsi"/>
          <w:sz w:val="22"/>
          <w:szCs w:val="22"/>
          <w:lang w:val="el-GR"/>
          <w:rPrChange w:id="77" w:author="Admin" w:date="2025-08-25T09:51:00Z">
            <w:rPr>
              <w:vertAlign w:val="superscript"/>
            </w:rPr>
          </w:rPrChange>
        </w:rPr>
        <w:t>. Η παρούσα σύμβαση χρηματοδοτείται από την Ευρωπαϊκή Ένωση (ΕΤΠΑ) και από εθνικούς πόρους μέσω του ΠΔΕ</w:t>
      </w:r>
      <w:r>
        <w:rPr>
          <w:rFonts w:asciiTheme="minorHAnsi" w:hAnsiTheme="minorHAnsi" w:cstheme="minorHAnsi"/>
          <w:sz w:val="22"/>
          <w:szCs w:val="22"/>
          <w:lang w:val="el-GR"/>
        </w:rPr>
        <w:t>.</w:t>
      </w:r>
    </w:p>
    <w:p w:rsidR="009B4E59" w:rsidRPr="00C5004D" w:rsidRDefault="009B4E59" w:rsidP="00F51AD6">
      <w:pPr>
        <w:ind w:left="270"/>
        <w:jc w:val="both"/>
        <w:rPr>
          <w:rFonts w:asciiTheme="minorHAnsi" w:hAnsiTheme="minorHAnsi" w:cstheme="minorHAnsi"/>
          <w:sz w:val="22"/>
          <w:szCs w:val="22"/>
          <w:lang w:val="el-GR"/>
        </w:rPr>
      </w:pPr>
      <w:r w:rsidRPr="00C5004D">
        <w:rPr>
          <w:rFonts w:asciiTheme="minorHAnsi" w:hAnsiTheme="minorHAnsi" w:cstheme="minorHAnsi"/>
          <w:sz w:val="22"/>
          <w:szCs w:val="22"/>
          <w:lang w:val="el-GR"/>
        </w:rPr>
        <w:t xml:space="preserve">Έχει ληφθεί υπόψη η υπ’ αριθ. </w:t>
      </w:r>
      <w:r w:rsidR="00F51AD6">
        <w:rPr>
          <w:rFonts w:asciiTheme="minorHAnsi" w:hAnsiTheme="minorHAnsi" w:cstheme="minorHAnsi"/>
          <w:sz w:val="22"/>
          <w:szCs w:val="22"/>
          <w:lang w:val="el-GR"/>
        </w:rPr>
        <w:t>2817/25-11-2024</w:t>
      </w:r>
      <w:r w:rsidRPr="00C5004D">
        <w:rPr>
          <w:rFonts w:asciiTheme="minorHAnsi" w:hAnsiTheme="minorHAnsi" w:cstheme="minorHAnsi"/>
          <w:sz w:val="22"/>
          <w:szCs w:val="22"/>
          <w:lang w:val="el-GR"/>
        </w:rPr>
        <w:t xml:space="preserve"> </w:t>
      </w:r>
      <w:r w:rsidR="00F51AD6">
        <w:rPr>
          <w:rFonts w:asciiTheme="minorHAnsi" w:hAnsiTheme="minorHAnsi" w:cstheme="minorHAnsi"/>
          <w:sz w:val="22"/>
          <w:szCs w:val="22"/>
          <w:lang w:val="el-GR"/>
        </w:rPr>
        <w:t>α</w:t>
      </w:r>
      <w:r w:rsidRPr="00C5004D">
        <w:rPr>
          <w:rFonts w:asciiTheme="minorHAnsi" w:hAnsiTheme="minorHAnsi" w:cstheme="minorHAnsi"/>
          <w:sz w:val="22"/>
          <w:szCs w:val="22"/>
          <w:lang w:val="el-GR"/>
        </w:rPr>
        <w:t xml:space="preserve">πόφαση της ΕΥΔ </w:t>
      </w:r>
      <w:r w:rsidR="00F51AD6">
        <w:rPr>
          <w:rFonts w:asciiTheme="minorHAnsi" w:hAnsiTheme="minorHAnsi" w:cstheme="minorHAnsi"/>
          <w:sz w:val="22"/>
          <w:szCs w:val="22"/>
          <w:lang w:val="el-GR"/>
        </w:rPr>
        <w:t xml:space="preserve">Προγράμματος </w:t>
      </w:r>
      <w:r w:rsidR="00F51AD6" w:rsidRPr="00F51AD6">
        <w:rPr>
          <w:rFonts w:asciiTheme="minorHAnsi" w:hAnsiTheme="minorHAnsi" w:cstheme="minorHAnsi"/>
          <w:sz w:val="22"/>
          <w:szCs w:val="22"/>
          <w:lang w:val="el-GR"/>
        </w:rPr>
        <w:t>“</w:t>
      </w:r>
      <w:r w:rsidR="00F51AD6">
        <w:rPr>
          <w:rFonts w:asciiTheme="minorHAnsi" w:hAnsiTheme="minorHAnsi" w:cstheme="minorHAnsi"/>
          <w:sz w:val="22"/>
          <w:szCs w:val="22"/>
          <w:lang w:val="el-GR"/>
        </w:rPr>
        <w:t>Ψηφιακός Μετασχηματισμός</w:t>
      </w:r>
      <w:r w:rsidR="00F51AD6" w:rsidRPr="00F51AD6">
        <w:rPr>
          <w:rFonts w:asciiTheme="minorHAnsi" w:hAnsiTheme="minorHAnsi" w:cstheme="minorHAnsi"/>
          <w:sz w:val="22"/>
          <w:szCs w:val="22"/>
          <w:lang w:val="el-GR"/>
        </w:rPr>
        <w:t>”</w:t>
      </w:r>
      <w:r w:rsidRPr="00C5004D">
        <w:rPr>
          <w:rFonts w:asciiTheme="minorHAnsi" w:hAnsiTheme="minorHAnsi" w:cstheme="minorHAnsi"/>
          <w:sz w:val="22"/>
          <w:szCs w:val="22"/>
          <w:lang w:val="el-GR"/>
        </w:rPr>
        <w:t xml:space="preserve"> για την προέγκριση δημοπράτησης της σύμβασης</w:t>
      </w:r>
    </w:p>
    <w:p w:rsidR="00955A23" w:rsidRPr="00C5004D" w:rsidRDefault="00955A23" w:rsidP="00F51AD6">
      <w:pPr>
        <w:pStyle w:val="Default"/>
        <w:spacing w:afterLines="20"/>
        <w:ind w:left="284" w:hanging="284"/>
        <w:jc w:val="both"/>
        <w:rPr>
          <w:rFonts w:asciiTheme="minorHAnsi" w:eastAsia="Times New Roman" w:hAnsiTheme="minorHAnsi" w:cstheme="minorHAnsi"/>
          <w:color w:val="auto"/>
          <w:sz w:val="20"/>
          <w:szCs w:val="20"/>
        </w:rPr>
      </w:pPr>
    </w:p>
    <w:p w:rsidR="00B1141D" w:rsidRPr="00C5004D" w:rsidRDefault="00397CE7" w:rsidP="00F51AD6">
      <w:pPr>
        <w:pStyle w:val="Default"/>
        <w:spacing w:afterLines="20"/>
        <w:ind w:left="284" w:hanging="284"/>
        <w:jc w:val="both"/>
        <w:rPr>
          <w:rFonts w:asciiTheme="minorHAnsi" w:hAnsiTheme="minorHAnsi" w:cstheme="minorHAnsi"/>
          <w:sz w:val="22"/>
          <w:szCs w:val="22"/>
        </w:rPr>
      </w:pPr>
      <w:r w:rsidRPr="00C5004D">
        <w:rPr>
          <w:rFonts w:asciiTheme="minorHAnsi" w:hAnsiTheme="minorHAnsi" w:cstheme="minorHAnsi"/>
          <w:sz w:val="22"/>
          <w:szCs w:val="22"/>
        </w:rPr>
        <w:t>1</w:t>
      </w:r>
      <w:r w:rsidR="00FB7144" w:rsidRPr="00C5004D">
        <w:rPr>
          <w:rFonts w:asciiTheme="minorHAnsi" w:hAnsiTheme="minorHAnsi" w:cstheme="minorHAnsi"/>
          <w:sz w:val="22"/>
          <w:szCs w:val="22"/>
        </w:rPr>
        <w:t>0</w:t>
      </w:r>
      <w:r w:rsidR="00B1141D" w:rsidRPr="00C5004D">
        <w:rPr>
          <w:rFonts w:asciiTheme="minorHAnsi" w:hAnsiTheme="minorHAnsi" w:cstheme="minorHAnsi"/>
          <w:sz w:val="22"/>
          <w:szCs w:val="22"/>
        </w:rPr>
        <w:t>.</w:t>
      </w:r>
      <w:r w:rsidR="00F51AD6">
        <w:rPr>
          <w:rFonts w:asciiTheme="minorHAnsi" w:hAnsiTheme="minorHAnsi" w:cstheme="minorHAnsi"/>
          <w:sz w:val="22"/>
          <w:szCs w:val="22"/>
        </w:rPr>
        <w:t xml:space="preserve"> </w:t>
      </w:r>
      <w:r w:rsidR="003A3072">
        <w:rPr>
          <w:rFonts w:asciiTheme="minorHAnsi" w:hAnsiTheme="minorHAnsi" w:cstheme="minorHAnsi"/>
          <w:sz w:val="22"/>
          <w:szCs w:val="22"/>
        </w:rPr>
        <w:t>Η διάρκεια της σύμβασης ορίζεται σε δώδεκα</w:t>
      </w:r>
      <w:r w:rsidR="00051CDB" w:rsidRPr="00C5004D">
        <w:rPr>
          <w:rFonts w:asciiTheme="minorHAnsi" w:hAnsiTheme="minorHAnsi" w:cstheme="minorHAnsi"/>
          <w:sz w:val="22"/>
          <w:szCs w:val="22"/>
        </w:rPr>
        <w:t xml:space="preserve"> (</w:t>
      </w:r>
      <w:r w:rsidR="003A3072">
        <w:rPr>
          <w:rFonts w:asciiTheme="minorHAnsi" w:hAnsiTheme="minorHAnsi" w:cstheme="minorHAnsi"/>
          <w:sz w:val="22"/>
          <w:szCs w:val="22"/>
        </w:rPr>
        <w:t>12</w:t>
      </w:r>
      <w:r w:rsidR="00B1141D" w:rsidRPr="00C5004D">
        <w:rPr>
          <w:rFonts w:asciiTheme="minorHAnsi" w:hAnsiTheme="minorHAnsi" w:cstheme="minorHAnsi"/>
          <w:sz w:val="22"/>
          <w:szCs w:val="22"/>
        </w:rPr>
        <w:t xml:space="preserve">) </w:t>
      </w:r>
      <w:r w:rsidR="002558AF" w:rsidRPr="00C5004D">
        <w:rPr>
          <w:rFonts w:asciiTheme="minorHAnsi" w:hAnsiTheme="minorHAnsi" w:cstheme="minorHAnsi"/>
          <w:sz w:val="22"/>
          <w:szCs w:val="22"/>
        </w:rPr>
        <w:t>μήνες</w:t>
      </w:r>
      <w:r w:rsidR="008313A0" w:rsidRPr="00C5004D">
        <w:rPr>
          <w:rFonts w:asciiTheme="minorHAnsi" w:hAnsiTheme="minorHAnsi" w:cstheme="minorHAnsi"/>
          <w:sz w:val="22"/>
          <w:szCs w:val="22"/>
        </w:rPr>
        <w:t>.</w:t>
      </w:r>
    </w:p>
    <w:p w:rsidR="00FB7144" w:rsidRPr="00C5004D" w:rsidRDefault="00FB7144" w:rsidP="00F51AD6">
      <w:pPr>
        <w:pStyle w:val="Default"/>
        <w:spacing w:afterLines="20"/>
        <w:ind w:left="284" w:hanging="284"/>
        <w:jc w:val="both"/>
        <w:rPr>
          <w:rFonts w:asciiTheme="minorHAnsi" w:hAnsiTheme="minorHAnsi" w:cstheme="minorHAnsi"/>
          <w:sz w:val="22"/>
          <w:szCs w:val="22"/>
        </w:rPr>
      </w:pPr>
    </w:p>
    <w:p w:rsidR="002558AF" w:rsidRPr="00C5004D" w:rsidRDefault="00865497" w:rsidP="00F51AD6">
      <w:pPr>
        <w:pStyle w:val="Default"/>
        <w:spacing w:afterLines="20"/>
        <w:ind w:left="284" w:hanging="284"/>
        <w:jc w:val="both"/>
        <w:rPr>
          <w:rFonts w:asciiTheme="minorHAnsi" w:hAnsiTheme="minorHAnsi" w:cstheme="minorHAnsi"/>
          <w:sz w:val="22"/>
          <w:szCs w:val="22"/>
        </w:rPr>
      </w:pPr>
      <w:r w:rsidRPr="00C5004D">
        <w:rPr>
          <w:rFonts w:asciiTheme="minorHAnsi" w:hAnsiTheme="minorHAnsi" w:cstheme="minorHAnsi"/>
          <w:sz w:val="22"/>
          <w:szCs w:val="22"/>
        </w:rPr>
        <w:t>1</w:t>
      </w:r>
      <w:r w:rsidR="00FB7144" w:rsidRPr="00C5004D">
        <w:rPr>
          <w:rFonts w:asciiTheme="minorHAnsi" w:hAnsiTheme="minorHAnsi" w:cstheme="minorHAnsi"/>
          <w:sz w:val="22"/>
          <w:szCs w:val="22"/>
        </w:rPr>
        <w:t>1</w:t>
      </w:r>
      <w:r w:rsidR="00B1141D" w:rsidRPr="00C5004D">
        <w:rPr>
          <w:rFonts w:asciiTheme="minorHAnsi" w:hAnsiTheme="minorHAnsi" w:cstheme="minorHAnsi"/>
          <w:sz w:val="22"/>
          <w:szCs w:val="22"/>
        </w:rPr>
        <w:t xml:space="preserve">. Το αποτέλεσμα της δημοπρασίας θα εγκριθεί από την </w:t>
      </w:r>
      <w:r w:rsidR="00F51AD6">
        <w:rPr>
          <w:rFonts w:asciiTheme="minorHAnsi" w:hAnsiTheme="minorHAnsi" w:cstheme="minorHAnsi"/>
          <w:sz w:val="22"/>
          <w:szCs w:val="22"/>
        </w:rPr>
        <w:t>Δημοτική</w:t>
      </w:r>
      <w:r w:rsidR="00B1141D" w:rsidRPr="00C5004D">
        <w:rPr>
          <w:rFonts w:asciiTheme="minorHAnsi" w:hAnsiTheme="minorHAnsi" w:cstheme="minorHAnsi"/>
          <w:sz w:val="22"/>
          <w:szCs w:val="22"/>
        </w:rPr>
        <w:t xml:space="preserve"> Επιτροπή του Δήμου </w:t>
      </w:r>
      <w:proofErr w:type="spellStart"/>
      <w:r w:rsidR="000B7FFB">
        <w:rPr>
          <w:rFonts w:asciiTheme="minorHAnsi" w:hAnsiTheme="minorHAnsi" w:cstheme="minorHAnsi"/>
          <w:sz w:val="22"/>
          <w:szCs w:val="22"/>
        </w:rPr>
        <w:t>Μινώα</w:t>
      </w:r>
      <w:proofErr w:type="spellEnd"/>
      <w:r w:rsidR="000B7FFB">
        <w:rPr>
          <w:rFonts w:asciiTheme="minorHAnsi" w:hAnsiTheme="minorHAnsi" w:cstheme="minorHAnsi"/>
          <w:sz w:val="22"/>
          <w:szCs w:val="22"/>
        </w:rPr>
        <w:t xml:space="preserve"> Πεδιάδας.</w:t>
      </w:r>
      <w:r w:rsidR="00B1141D" w:rsidRPr="00C5004D">
        <w:rPr>
          <w:rFonts w:asciiTheme="minorHAnsi" w:hAnsiTheme="minorHAnsi" w:cstheme="minorHAnsi"/>
          <w:sz w:val="22"/>
          <w:szCs w:val="22"/>
        </w:rPr>
        <w:t xml:space="preserve"> </w:t>
      </w:r>
    </w:p>
    <w:p w:rsidR="00FB7144" w:rsidRPr="00C5004D" w:rsidRDefault="00FB7144" w:rsidP="00F51AD6">
      <w:pPr>
        <w:pStyle w:val="Default"/>
        <w:spacing w:afterLines="20"/>
        <w:ind w:left="284" w:hanging="284"/>
        <w:jc w:val="both"/>
        <w:rPr>
          <w:rFonts w:asciiTheme="minorHAnsi" w:hAnsiTheme="minorHAnsi" w:cstheme="minorHAnsi"/>
          <w:sz w:val="20"/>
          <w:szCs w:val="20"/>
        </w:rPr>
      </w:pPr>
    </w:p>
    <w:p w:rsidR="00FB7144" w:rsidRPr="00C5004D" w:rsidRDefault="00B1141D" w:rsidP="00F51AD6">
      <w:pPr>
        <w:pStyle w:val="Default"/>
        <w:spacing w:afterLines="20"/>
        <w:ind w:left="284" w:hanging="284"/>
        <w:jc w:val="both"/>
        <w:rPr>
          <w:rFonts w:asciiTheme="minorHAnsi" w:hAnsiTheme="minorHAnsi" w:cstheme="minorHAnsi"/>
          <w:sz w:val="22"/>
          <w:szCs w:val="22"/>
        </w:rPr>
      </w:pPr>
      <w:r w:rsidRPr="00C5004D">
        <w:rPr>
          <w:rFonts w:asciiTheme="minorHAnsi" w:hAnsiTheme="minorHAnsi" w:cstheme="minorHAnsi"/>
          <w:sz w:val="22"/>
          <w:szCs w:val="22"/>
        </w:rPr>
        <w:t>1</w:t>
      </w:r>
      <w:r w:rsidR="00FB7144" w:rsidRPr="00C5004D">
        <w:rPr>
          <w:rFonts w:asciiTheme="minorHAnsi" w:hAnsiTheme="minorHAnsi" w:cstheme="minorHAnsi"/>
          <w:sz w:val="22"/>
          <w:szCs w:val="22"/>
        </w:rPr>
        <w:t>2</w:t>
      </w:r>
      <w:r w:rsidR="00F51AD6">
        <w:rPr>
          <w:rFonts w:asciiTheme="minorHAnsi" w:hAnsiTheme="minorHAnsi" w:cstheme="minorHAnsi"/>
          <w:sz w:val="22"/>
          <w:szCs w:val="22"/>
        </w:rPr>
        <w:t xml:space="preserve">. </w:t>
      </w:r>
      <w:r w:rsidR="003A3072">
        <w:rPr>
          <w:rFonts w:asciiTheme="minorHAnsi" w:hAnsiTheme="minorHAnsi" w:cstheme="minorHAnsi"/>
          <w:sz w:val="22"/>
          <w:szCs w:val="22"/>
        </w:rPr>
        <w:t>Η</w:t>
      </w:r>
      <w:r w:rsidR="00FB7144" w:rsidRPr="00C5004D">
        <w:rPr>
          <w:rFonts w:asciiTheme="minorHAnsi" w:hAnsiTheme="minorHAnsi" w:cstheme="minorHAnsi"/>
          <w:sz w:val="22"/>
          <w:szCs w:val="22"/>
        </w:rPr>
        <w:t xml:space="preserve"> παρούσα απεστάλη με ηλεκτρονικά μέσα για δημοσίευση στις </w:t>
      </w:r>
      <w:r w:rsidR="003A3072">
        <w:rPr>
          <w:rFonts w:asciiTheme="minorHAnsi" w:hAnsiTheme="minorHAnsi" w:cstheme="minorHAnsi"/>
          <w:sz w:val="22"/>
          <w:szCs w:val="22"/>
        </w:rPr>
        <w:t>25/08/2025</w:t>
      </w:r>
      <w:r w:rsidR="0018031E">
        <w:rPr>
          <w:rFonts w:asciiTheme="minorHAnsi" w:hAnsiTheme="minorHAnsi" w:cstheme="minorHAnsi"/>
          <w:sz w:val="22"/>
          <w:szCs w:val="22"/>
        </w:rPr>
        <w:t xml:space="preserve"> στην Υπηρεσία Εκδόσεων της </w:t>
      </w:r>
      <w:r w:rsidR="00FB7144" w:rsidRPr="00C5004D">
        <w:rPr>
          <w:rFonts w:asciiTheme="minorHAnsi" w:hAnsiTheme="minorHAnsi" w:cstheme="minorHAnsi"/>
          <w:sz w:val="22"/>
          <w:szCs w:val="22"/>
        </w:rPr>
        <w:t>Ευρωπαϊκής Ένωσης</w:t>
      </w:r>
    </w:p>
    <w:p w:rsidR="00FB7144" w:rsidRPr="00C5004D" w:rsidRDefault="00FB7144" w:rsidP="00714AC4">
      <w:pPr>
        <w:pStyle w:val="Default"/>
        <w:spacing w:afterLines="20"/>
        <w:ind w:left="227" w:hanging="227"/>
        <w:jc w:val="both"/>
        <w:rPr>
          <w:rFonts w:asciiTheme="minorHAnsi" w:hAnsiTheme="minorHAnsi" w:cstheme="minorHAnsi"/>
          <w:sz w:val="20"/>
          <w:szCs w:val="20"/>
        </w:rPr>
      </w:pPr>
    </w:p>
    <w:p w:rsidR="00B1141D" w:rsidRPr="00C5004D" w:rsidRDefault="00B1141D" w:rsidP="00714AC4">
      <w:pPr>
        <w:pStyle w:val="Default"/>
        <w:ind w:left="-567"/>
        <w:jc w:val="both"/>
        <w:rPr>
          <w:rFonts w:asciiTheme="minorHAnsi" w:hAnsiTheme="minorHAnsi" w:cstheme="minorHAnsi"/>
          <w:sz w:val="20"/>
          <w:szCs w:val="20"/>
        </w:rPr>
      </w:pPr>
    </w:p>
    <w:tbl>
      <w:tblPr>
        <w:tblW w:w="0" w:type="auto"/>
        <w:tblInd w:w="108" w:type="dxa"/>
        <w:tblLayout w:type="fixed"/>
        <w:tblCellMar>
          <w:left w:w="0" w:type="dxa"/>
          <w:right w:w="0" w:type="dxa"/>
        </w:tblCellMar>
        <w:tblLook w:val="0000"/>
      </w:tblPr>
      <w:tblGrid>
        <w:gridCol w:w="9800"/>
      </w:tblGrid>
      <w:tr w:rsidR="00397CE7" w:rsidRPr="00714AC4" w:rsidTr="00E72A33">
        <w:tc>
          <w:tcPr>
            <w:tcW w:w="9800" w:type="dxa"/>
            <w:shd w:val="clear" w:color="auto" w:fill="auto"/>
          </w:tcPr>
          <w:p w:rsidR="00397CE7" w:rsidRPr="00C5004D" w:rsidRDefault="00397CE7" w:rsidP="00714AC4">
            <w:pPr>
              <w:rPr>
                <w:rFonts w:asciiTheme="minorHAnsi" w:hAnsiTheme="minorHAnsi" w:cstheme="minorHAnsi"/>
                <w:sz w:val="20"/>
                <w:szCs w:val="20"/>
                <w:lang w:val="el-GR"/>
              </w:rPr>
            </w:pPr>
          </w:p>
        </w:tc>
      </w:tr>
      <w:tr w:rsidR="00397CE7" w:rsidRPr="00714AC4" w:rsidTr="00E72A33">
        <w:tc>
          <w:tcPr>
            <w:tcW w:w="9800" w:type="dxa"/>
            <w:shd w:val="clear" w:color="auto" w:fill="auto"/>
          </w:tcPr>
          <w:p w:rsidR="00397CE7" w:rsidRPr="00C5004D" w:rsidRDefault="00397CE7" w:rsidP="00714AC4">
            <w:pPr>
              <w:rPr>
                <w:rFonts w:asciiTheme="minorHAnsi" w:hAnsiTheme="minorHAnsi" w:cstheme="minorHAnsi"/>
                <w:sz w:val="20"/>
                <w:szCs w:val="20"/>
                <w:lang w:val="el-GR"/>
              </w:rPr>
            </w:pPr>
          </w:p>
          <w:p w:rsidR="00397CE7" w:rsidRPr="003A3072" w:rsidRDefault="000B7FFB" w:rsidP="00714AC4">
            <w:pPr>
              <w:jc w:val="center"/>
              <w:rPr>
                <w:rFonts w:asciiTheme="minorHAnsi" w:hAnsiTheme="minorHAnsi" w:cstheme="minorHAnsi"/>
                <w:b/>
                <w:sz w:val="20"/>
                <w:szCs w:val="20"/>
                <w:lang w:val="el-GR"/>
              </w:rPr>
            </w:pPr>
            <w:r w:rsidRPr="003A3072">
              <w:rPr>
                <w:rFonts w:asciiTheme="minorHAnsi" w:hAnsiTheme="minorHAnsi" w:cstheme="minorHAnsi"/>
                <w:b/>
                <w:sz w:val="20"/>
                <w:szCs w:val="20"/>
                <w:lang w:val="el-GR"/>
              </w:rPr>
              <w:t xml:space="preserve">Ο </w:t>
            </w:r>
            <w:r w:rsidR="00397CE7" w:rsidRPr="003A3072">
              <w:rPr>
                <w:rFonts w:asciiTheme="minorHAnsi" w:hAnsiTheme="minorHAnsi" w:cstheme="minorHAnsi"/>
                <w:b/>
                <w:sz w:val="20"/>
                <w:szCs w:val="20"/>
                <w:lang w:val="el-GR"/>
              </w:rPr>
              <w:t xml:space="preserve">ΔΗΜΑΡΧΟΣ </w:t>
            </w:r>
            <w:r w:rsidRPr="003A3072">
              <w:rPr>
                <w:rFonts w:asciiTheme="minorHAnsi" w:hAnsiTheme="minorHAnsi" w:cstheme="minorHAnsi"/>
                <w:b/>
                <w:sz w:val="20"/>
                <w:szCs w:val="20"/>
                <w:lang w:val="el-GR"/>
              </w:rPr>
              <w:t>ΜΙΝΩΑ ΠΕΔΙΑΔΑΣ</w:t>
            </w:r>
          </w:p>
          <w:p w:rsidR="000B7FFB" w:rsidRPr="003A3072" w:rsidRDefault="000B7FFB" w:rsidP="00714AC4">
            <w:pPr>
              <w:jc w:val="center"/>
              <w:rPr>
                <w:rFonts w:asciiTheme="minorHAnsi" w:hAnsiTheme="minorHAnsi" w:cstheme="minorHAnsi"/>
                <w:b/>
                <w:sz w:val="20"/>
                <w:szCs w:val="20"/>
                <w:lang w:val="el-GR"/>
              </w:rPr>
            </w:pPr>
          </w:p>
          <w:p w:rsidR="000B7FFB" w:rsidRPr="003A3072" w:rsidRDefault="000B7FFB" w:rsidP="00714AC4">
            <w:pPr>
              <w:jc w:val="center"/>
              <w:rPr>
                <w:rFonts w:asciiTheme="minorHAnsi" w:hAnsiTheme="minorHAnsi" w:cstheme="minorHAnsi"/>
                <w:b/>
                <w:sz w:val="20"/>
                <w:szCs w:val="20"/>
                <w:lang w:val="el-GR"/>
              </w:rPr>
            </w:pPr>
          </w:p>
          <w:p w:rsidR="00397CE7" w:rsidRPr="003A3072" w:rsidRDefault="00397CE7" w:rsidP="00714AC4">
            <w:pPr>
              <w:jc w:val="center"/>
              <w:rPr>
                <w:rFonts w:asciiTheme="minorHAnsi" w:hAnsiTheme="minorHAnsi" w:cstheme="minorHAnsi"/>
                <w:b/>
                <w:sz w:val="20"/>
                <w:szCs w:val="20"/>
                <w:lang w:val="el-GR"/>
              </w:rPr>
            </w:pPr>
          </w:p>
          <w:p w:rsidR="00397CE7" w:rsidRPr="00C5004D" w:rsidRDefault="003A3072" w:rsidP="00714AC4">
            <w:pPr>
              <w:jc w:val="center"/>
              <w:rPr>
                <w:rFonts w:asciiTheme="minorHAnsi" w:hAnsiTheme="minorHAnsi" w:cstheme="minorHAnsi"/>
                <w:sz w:val="20"/>
                <w:szCs w:val="20"/>
                <w:lang w:val="el-GR"/>
              </w:rPr>
            </w:pPr>
            <w:r w:rsidRPr="003A3072">
              <w:rPr>
                <w:rFonts w:asciiTheme="minorHAnsi" w:hAnsiTheme="minorHAnsi" w:cstheme="minorHAnsi"/>
                <w:b/>
                <w:sz w:val="20"/>
                <w:szCs w:val="20"/>
                <w:lang w:val="el-GR"/>
              </w:rPr>
              <w:t>ΒΑΣΙΛΕΙΟΣ ΚΕΓΚΕΡΟΓΛΟΥ</w:t>
            </w:r>
          </w:p>
        </w:tc>
      </w:tr>
    </w:tbl>
    <w:p w:rsidR="00B1141D" w:rsidRPr="00C5004D" w:rsidRDefault="00B1141D" w:rsidP="007055A0">
      <w:pPr>
        <w:ind w:left="-567"/>
        <w:jc w:val="both"/>
        <w:rPr>
          <w:rFonts w:asciiTheme="minorHAnsi" w:hAnsiTheme="minorHAnsi" w:cstheme="minorHAnsi"/>
          <w:sz w:val="20"/>
          <w:szCs w:val="20"/>
          <w:lang w:val="el-GR"/>
        </w:rPr>
      </w:pPr>
    </w:p>
    <w:sectPr w:rsidR="00B1141D" w:rsidRPr="00C5004D" w:rsidSect="00DE4C1A">
      <w:headerReference w:type="default" r:id="rId11"/>
      <w:pgSz w:w="11906" w:h="16838"/>
      <w:pgMar w:top="1103" w:right="1080" w:bottom="1440"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313" w:rsidRDefault="00303313" w:rsidP="00B1141D">
      <w:r>
        <w:separator/>
      </w:r>
    </w:p>
  </w:endnote>
  <w:endnote w:type="continuationSeparator" w:id="1">
    <w:p w:rsidR="00303313" w:rsidRDefault="00303313" w:rsidP="00B1141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313" w:rsidRDefault="00303313" w:rsidP="00B1141D">
      <w:r>
        <w:separator/>
      </w:r>
    </w:p>
  </w:footnote>
  <w:footnote w:type="continuationSeparator" w:id="1">
    <w:p w:rsidR="00303313" w:rsidRDefault="00303313" w:rsidP="00B114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313" w:rsidRDefault="00303313" w:rsidP="00DE4C1A">
    <w:pPr>
      <w:pStyle w:val="a4"/>
      <w:rPr>
        <w:sz w:val="18"/>
        <w:lang w:val="el-GR"/>
      </w:rPr>
    </w:pPr>
    <w:r>
      <w:rPr>
        <w:sz w:val="18"/>
        <w:lang w:val="el-GR"/>
      </w:rPr>
      <w:tab/>
    </w:r>
  </w:p>
  <w:p w:rsidR="00303313" w:rsidRPr="00B1141D" w:rsidRDefault="00303313" w:rsidP="00DE4C1A">
    <w:pPr>
      <w:pStyle w:val="a4"/>
      <w:rPr>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3"/>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spacing w:val="40"/>
        <w:lang w:eastAsia="zh-CN"/>
      </w:r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Wingdings" w:hAnsi="Wingdings" w:cs="Wingdings"/>
        <w:b/>
        <w:sz w:val="22"/>
        <w:szCs w:val="22"/>
        <w:lang w:val="el-G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lvl w:ilvl="0">
      <w:start w:val="1"/>
      <w:numFmt w:val="none"/>
      <w:suff w:val="nothing"/>
      <w:lvlText w:val=""/>
      <w:lvlJc w:val="left"/>
      <w:pPr>
        <w:tabs>
          <w:tab w:val="num" w:pos="0"/>
        </w:tabs>
        <w:ind w:left="432" w:hanging="432"/>
      </w:pPr>
      <w:rPr>
        <w:rFonts w:ascii="Wingdings" w:hAnsi="Wingdings" w:cs="Wingdings"/>
        <w:b/>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pacing w:val="40"/>
        <w:lang w:eastAsia="zh-CN"/>
      </w:rPr>
    </w:lvl>
    <w:lvl w:ilvl="8">
      <w:start w:val="1"/>
      <w:numFmt w:val="none"/>
      <w:suff w:val="nothing"/>
      <w:lvlText w:val=""/>
      <w:lvlJc w:val="left"/>
      <w:pPr>
        <w:tabs>
          <w:tab w:val="num" w:pos="0"/>
        </w:tabs>
        <w:ind w:left="1584" w:hanging="1584"/>
      </w:pPr>
    </w:lvl>
  </w:abstractNum>
  <w:abstractNum w:abstractNumId="3">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74246517"/>
    <w:multiLevelType w:val="hybridMultilevel"/>
    <w:tmpl w:val="DB026D46"/>
    <w:lvl w:ilvl="0" w:tplc="04080001">
      <w:start w:val="1"/>
      <w:numFmt w:val="bullet"/>
      <w:lvlText w:val=""/>
      <w:lvlJc w:val="left"/>
      <w:pPr>
        <w:ind w:left="450" w:hanging="360"/>
      </w:pPr>
      <w:rPr>
        <w:rFonts w:ascii="Symbol" w:hAnsi="Symbol" w:hint="default"/>
      </w:rPr>
    </w:lvl>
    <w:lvl w:ilvl="1" w:tplc="04080003">
      <w:start w:val="1"/>
      <w:numFmt w:val="bullet"/>
      <w:lvlText w:val="o"/>
      <w:lvlJc w:val="left"/>
      <w:pPr>
        <w:ind w:left="1170" w:hanging="360"/>
      </w:pPr>
      <w:rPr>
        <w:rFonts w:ascii="Courier New" w:hAnsi="Courier New" w:cs="Courier New" w:hint="default"/>
      </w:rPr>
    </w:lvl>
    <w:lvl w:ilvl="2" w:tplc="04080005">
      <w:start w:val="1"/>
      <w:numFmt w:val="bullet"/>
      <w:lvlText w:val=""/>
      <w:lvlJc w:val="left"/>
      <w:pPr>
        <w:ind w:left="1890" w:hanging="360"/>
      </w:pPr>
      <w:rPr>
        <w:rFonts w:ascii="Wingdings" w:hAnsi="Wingdings" w:hint="default"/>
      </w:rPr>
    </w:lvl>
    <w:lvl w:ilvl="3" w:tplc="04080001">
      <w:start w:val="1"/>
      <w:numFmt w:val="bullet"/>
      <w:lvlText w:val=""/>
      <w:lvlJc w:val="left"/>
      <w:pPr>
        <w:ind w:left="2610" w:hanging="360"/>
      </w:pPr>
      <w:rPr>
        <w:rFonts w:ascii="Symbol" w:hAnsi="Symbol" w:hint="default"/>
      </w:rPr>
    </w:lvl>
    <w:lvl w:ilvl="4" w:tplc="04080003">
      <w:start w:val="1"/>
      <w:numFmt w:val="bullet"/>
      <w:lvlText w:val="o"/>
      <w:lvlJc w:val="left"/>
      <w:pPr>
        <w:ind w:left="3330" w:hanging="360"/>
      </w:pPr>
      <w:rPr>
        <w:rFonts w:ascii="Courier New" w:hAnsi="Courier New" w:cs="Courier New" w:hint="default"/>
      </w:rPr>
    </w:lvl>
    <w:lvl w:ilvl="5" w:tplc="04080005">
      <w:start w:val="1"/>
      <w:numFmt w:val="bullet"/>
      <w:lvlText w:val=""/>
      <w:lvlJc w:val="left"/>
      <w:pPr>
        <w:ind w:left="4050" w:hanging="360"/>
      </w:pPr>
      <w:rPr>
        <w:rFonts w:ascii="Wingdings" w:hAnsi="Wingdings" w:hint="default"/>
      </w:rPr>
    </w:lvl>
    <w:lvl w:ilvl="6" w:tplc="04080001">
      <w:start w:val="1"/>
      <w:numFmt w:val="bullet"/>
      <w:lvlText w:val=""/>
      <w:lvlJc w:val="left"/>
      <w:pPr>
        <w:ind w:left="4770" w:hanging="360"/>
      </w:pPr>
      <w:rPr>
        <w:rFonts w:ascii="Symbol" w:hAnsi="Symbol" w:hint="default"/>
      </w:rPr>
    </w:lvl>
    <w:lvl w:ilvl="7" w:tplc="04080003">
      <w:start w:val="1"/>
      <w:numFmt w:val="bullet"/>
      <w:lvlText w:val="o"/>
      <w:lvlJc w:val="left"/>
      <w:pPr>
        <w:ind w:left="5490" w:hanging="360"/>
      </w:pPr>
      <w:rPr>
        <w:rFonts w:ascii="Courier New" w:hAnsi="Courier New" w:cs="Courier New" w:hint="default"/>
      </w:rPr>
    </w:lvl>
    <w:lvl w:ilvl="8" w:tplc="04080005">
      <w:start w:val="1"/>
      <w:numFmt w:val="bullet"/>
      <w:lvlText w:val=""/>
      <w:lvlJc w:val="left"/>
      <w:pPr>
        <w:ind w:left="621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revisionView w:markup="0"/>
  <w:defaultTabStop w:val="720"/>
  <w:drawingGridHorizontalSpacing w:val="120"/>
  <w:displayHorizontalDrawingGridEvery w:val="2"/>
  <w:characterSpacingControl w:val="doNotCompress"/>
  <w:hdrShapeDefaults>
    <o:shapedefaults v:ext="edit" spidmax="10241"/>
  </w:hdrShapeDefaults>
  <w:footnotePr>
    <w:footnote w:id="0"/>
    <w:footnote w:id="1"/>
  </w:footnotePr>
  <w:endnotePr>
    <w:endnote w:id="0"/>
    <w:endnote w:id="1"/>
  </w:endnotePr>
  <w:compat/>
  <w:rsids>
    <w:rsidRoot w:val="00B1141D"/>
    <w:rsid w:val="00040423"/>
    <w:rsid w:val="00051CDB"/>
    <w:rsid w:val="000646EF"/>
    <w:rsid w:val="000914A7"/>
    <w:rsid w:val="000B7FFB"/>
    <w:rsid w:val="001042F8"/>
    <w:rsid w:val="001367A0"/>
    <w:rsid w:val="00166734"/>
    <w:rsid w:val="0018031E"/>
    <w:rsid w:val="001877CF"/>
    <w:rsid w:val="00206C5F"/>
    <w:rsid w:val="00223DCF"/>
    <w:rsid w:val="00234CB4"/>
    <w:rsid w:val="00250CF9"/>
    <w:rsid w:val="002558AF"/>
    <w:rsid w:val="00262EBD"/>
    <w:rsid w:val="002769F5"/>
    <w:rsid w:val="002A4325"/>
    <w:rsid w:val="002E00B9"/>
    <w:rsid w:val="00303313"/>
    <w:rsid w:val="00323AFC"/>
    <w:rsid w:val="003718F0"/>
    <w:rsid w:val="00397CE7"/>
    <w:rsid w:val="003A3072"/>
    <w:rsid w:val="003D3A4B"/>
    <w:rsid w:val="003E3760"/>
    <w:rsid w:val="003F1A9B"/>
    <w:rsid w:val="003F226D"/>
    <w:rsid w:val="003F25C3"/>
    <w:rsid w:val="00404CA3"/>
    <w:rsid w:val="00414035"/>
    <w:rsid w:val="0043652C"/>
    <w:rsid w:val="004552EC"/>
    <w:rsid w:val="004C4A47"/>
    <w:rsid w:val="004E4C91"/>
    <w:rsid w:val="00502A9C"/>
    <w:rsid w:val="00511B2F"/>
    <w:rsid w:val="00525891"/>
    <w:rsid w:val="00554190"/>
    <w:rsid w:val="00560A5E"/>
    <w:rsid w:val="00576555"/>
    <w:rsid w:val="005B3190"/>
    <w:rsid w:val="005B48FB"/>
    <w:rsid w:val="005D0612"/>
    <w:rsid w:val="005D34A1"/>
    <w:rsid w:val="00645101"/>
    <w:rsid w:val="006723E2"/>
    <w:rsid w:val="007055A0"/>
    <w:rsid w:val="007078EA"/>
    <w:rsid w:val="00714AC4"/>
    <w:rsid w:val="00726EEA"/>
    <w:rsid w:val="00727F9B"/>
    <w:rsid w:val="00772718"/>
    <w:rsid w:val="00800CDE"/>
    <w:rsid w:val="008313A0"/>
    <w:rsid w:val="00865497"/>
    <w:rsid w:val="00876793"/>
    <w:rsid w:val="008B1548"/>
    <w:rsid w:val="008C2FF3"/>
    <w:rsid w:val="009062A4"/>
    <w:rsid w:val="00953F2B"/>
    <w:rsid w:val="00955A23"/>
    <w:rsid w:val="0097305C"/>
    <w:rsid w:val="009821B9"/>
    <w:rsid w:val="009B1EAB"/>
    <w:rsid w:val="009B4E59"/>
    <w:rsid w:val="00A005B1"/>
    <w:rsid w:val="00A07389"/>
    <w:rsid w:val="00A105EE"/>
    <w:rsid w:val="00A338FA"/>
    <w:rsid w:val="00A36C20"/>
    <w:rsid w:val="00A52F57"/>
    <w:rsid w:val="00A92B8E"/>
    <w:rsid w:val="00AA15F1"/>
    <w:rsid w:val="00AB13C1"/>
    <w:rsid w:val="00AB7BEF"/>
    <w:rsid w:val="00AE0C07"/>
    <w:rsid w:val="00B1141D"/>
    <w:rsid w:val="00B20CDB"/>
    <w:rsid w:val="00B222B5"/>
    <w:rsid w:val="00B40F07"/>
    <w:rsid w:val="00BA63C9"/>
    <w:rsid w:val="00BB34DD"/>
    <w:rsid w:val="00BB5917"/>
    <w:rsid w:val="00C01B7F"/>
    <w:rsid w:val="00C12B87"/>
    <w:rsid w:val="00C35B6A"/>
    <w:rsid w:val="00C40B2F"/>
    <w:rsid w:val="00C44BA8"/>
    <w:rsid w:val="00C5004D"/>
    <w:rsid w:val="00C7472F"/>
    <w:rsid w:val="00C771D4"/>
    <w:rsid w:val="00C83046"/>
    <w:rsid w:val="00CE684D"/>
    <w:rsid w:val="00D04F11"/>
    <w:rsid w:val="00D21C4B"/>
    <w:rsid w:val="00D95F2C"/>
    <w:rsid w:val="00DA053D"/>
    <w:rsid w:val="00DB61C6"/>
    <w:rsid w:val="00DE4C1A"/>
    <w:rsid w:val="00DE5B22"/>
    <w:rsid w:val="00E0331C"/>
    <w:rsid w:val="00E04702"/>
    <w:rsid w:val="00E1012C"/>
    <w:rsid w:val="00E1650F"/>
    <w:rsid w:val="00E33CBD"/>
    <w:rsid w:val="00E37BFB"/>
    <w:rsid w:val="00E72A33"/>
    <w:rsid w:val="00E8520E"/>
    <w:rsid w:val="00EB13AA"/>
    <w:rsid w:val="00EC22F0"/>
    <w:rsid w:val="00F22F18"/>
    <w:rsid w:val="00F51AD6"/>
    <w:rsid w:val="00FA4747"/>
    <w:rsid w:val="00FB08CA"/>
    <w:rsid w:val="00FB7144"/>
    <w:rsid w:val="00FD1AB7"/>
    <w:rsid w:val="00FF11C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41D"/>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Char"/>
    <w:qFormat/>
    <w:rsid w:val="00B1141D"/>
    <w:pPr>
      <w:keepNext/>
      <w:outlineLvl w:val="0"/>
    </w:pPr>
    <w:rPr>
      <w:rFonts w:ascii="Arial" w:hAnsi="Arial" w:cs="Arial"/>
      <w:b/>
      <w:lang w:val="el-GR"/>
    </w:rPr>
  </w:style>
  <w:style w:type="paragraph" w:styleId="3">
    <w:name w:val="heading 3"/>
    <w:basedOn w:val="a"/>
    <w:next w:val="a"/>
    <w:link w:val="3Char"/>
    <w:qFormat/>
    <w:rsid w:val="00B1141D"/>
    <w:pPr>
      <w:keepNext/>
      <w:jc w:val="center"/>
      <w:outlineLvl w:val="2"/>
    </w:pPr>
    <w:rPr>
      <w:rFonts w:ascii="Arial" w:hAnsi="Arial" w:cs="Arial"/>
      <w:b/>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141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Char">
    <w:name w:val="Επικεφαλίδα 1 Char"/>
    <w:basedOn w:val="a0"/>
    <w:link w:val="1"/>
    <w:rsid w:val="00B1141D"/>
    <w:rPr>
      <w:rFonts w:ascii="Arial" w:eastAsia="Times New Roman" w:hAnsi="Arial" w:cs="Arial"/>
      <w:b/>
      <w:sz w:val="24"/>
      <w:szCs w:val="24"/>
    </w:rPr>
  </w:style>
  <w:style w:type="character" w:customStyle="1" w:styleId="3Char">
    <w:name w:val="Επικεφαλίδα 3 Char"/>
    <w:basedOn w:val="a0"/>
    <w:link w:val="3"/>
    <w:rsid w:val="00B1141D"/>
    <w:rPr>
      <w:rFonts w:ascii="Arial" w:eastAsia="Times New Roman" w:hAnsi="Arial" w:cs="Arial"/>
      <w:b/>
      <w:sz w:val="24"/>
      <w:szCs w:val="24"/>
    </w:rPr>
  </w:style>
  <w:style w:type="paragraph" w:customStyle="1" w:styleId="Normalgr">
    <w:name w:val="Normalgr"/>
    <w:rsid w:val="00B1141D"/>
    <w:pPr>
      <w:tabs>
        <w:tab w:val="left" w:pos="1021"/>
        <w:tab w:val="left" w:pos="1588"/>
      </w:tabs>
      <w:spacing w:after="0" w:line="240" w:lineRule="auto"/>
      <w:jc w:val="both"/>
    </w:pPr>
    <w:rPr>
      <w:rFonts w:ascii="Arial" w:eastAsia="Times New Roman" w:hAnsi="Arial" w:cs="Times New Roman"/>
      <w:spacing w:val="15"/>
      <w:sz w:val="20"/>
      <w:szCs w:val="20"/>
      <w:lang w:val="en-GB" w:eastAsia="el-GR"/>
    </w:rPr>
  </w:style>
  <w:style w:type="paragraph" w:styleId="a3">
    <w:name w:val="Balloon Text"/>
    <w:basedOn w:val="a"/>
    <w:link w:val="Char"/>
    <w:uiPriority w:val="99"/>
    <w:semiHidden/>
    <w:unhideWhenUsed/>
    <w:rsid w:val="00B1141D"/>
    <w:rPr>
      <w:rFonts w:ascii="Tahoma" w:hAnsi="Tahoma" w:cs="Tahoma"/>
      <w:sz w:val="16"/>
      <w:szCs w:val="16"/>
    </w:rPr>
  </w:style>
  <w:style w:type="character" w:customStyle="1" w:styleId="Char">
    <w:name w:val="Κείμενο πλαισίου Char"/>
    <w:basedOn w:val="a0"/>
    <w:link w:val="a3"/>
    <w:uiPriority w:val="99"/>
    <w:semiHidden/>
    <w:rsid w:val="00B1141D"/>
    <w:rPr>
      <w:rFonts w:ascii="Tahoma" w:eastAsia="Times New Roman" w:hAnsi="Tahoma" w:cs="Tahoma"/>
      <w:sz w:val="16"/>
      <w:szCs w:val="16"/>
      <w:lang w:val="en-GB"/>
    </w:rPr>
  </w:style>
  <w:style w:type="paragraph" w:styleId="a4">
    <w:name w:val="header"/>
    <w:basedOn w:val="a"/>
    <w:link w:val="Char0"/>
    <w:uiPriority w:val="99"/>
    <w:unhideWhenUsed/>
    <w:rsid w:val="00B1141D"/>
    <w:pPr>
      <w:tabs>
        <w:tab w:val="center" w:pos="4153"/>
        <w:tab w:val="right" w:pos="8306"/>
      </w:tabs>
    </w:pPr>
  </w:style>
  <w:style w:type="character" w:customStyle="1" w:styleId="Char0">
    <w:name w:val="Κεφαλίδα Char"/>
    <w:basedOn w:val="a0"/>
    <w:link w:val="a4"/>
    <w:uiPriority w:val="99"/>
    <w:rsid w:val="00B1141D"/>
    <w:rPr>
      <w:rFonts w:ascii="Times New Roman" w:eastAsia="Times New Roman" w:hAnsi="Times New Roman" w:cs="Times New Roman"/>
      <w:sz w:val="24"/>
      <w:szCs w:val="24"/>
      <w:lang w:val="en-GB"/>
    </w:rPr>
  </w:style>
  <w:style w:type="paragraph" w:styleId="a5">
    <w:name w:val="footer"/>
    <w:basedOn w:val="a"/>
    <w:link w:val="Char1"/>
    <w:uiPriority w:val="99"/>
    <w:unhideWhenUsed/>
    <w:rsid w:val="00B1141D"/>
    <w:pPr>
      <w:tabs>
        <w:tab w:val="center" w:pos="4153"/>
        <w:tab w:val="right" w:pos="8306"/>
      </w:tabs>
    </w:pPr>
  </w:style>
  <w:style w:type="character" w:customStyle="1" w:styleId="Char1">
    <w:name w:val="Υποσέλιδο Char"/>
    <w:basedOn w:val="a0"/>
    <w:link w:val="a5"/>
    <w:uiPriority w:val="99"/>
    <w:rsid w:val="00B1141D"/>
    <w:rPr>
      <w:rFonts w:ascii="Times New Roman" w:eastAsia="Times New Roman" w:hAnsi="Times New Roman" w:cs="Times New Roman"/>
      <w:sz w:val="24"/>
      <w:szCs w:val="24"/>
      <w:lang w:val="en-GB"/>
    </w:rPr>
  </w:style>
  <w:style w:type="paragraph" w:styleId="a6">
    <w:name w:val="Block Text"/>
    <w:basedOn w:val="a"/>
    <w:rsid w:val="00B1141D"/>
    <w:pPr>
      <w:overflowPunct w:val="0"/>
      <w:autoSpaceDE w:val="0"/>
      <w:autoSpaceDN w:val="0"/>
      <w:adjustRightInd w:val="0"/>
      <w:spacing w:before="120" w:after="40"/>
      <w:ind w:left="1100" w:right="41" w:hanging="1100"/>
      <w:jc w:val="both"/>
      <w:textAlignment w:val="baseline"/>
    </w:pPr>
    <w:rPr>
      <w:rFonts w:ascii="Arial" w:hAnsi="Arial"/>
      <w:sz w:val="20"/>
      <w:szCs w:val="20"/>
      <w:lang w:val="el-GR"/>
    </w:rPr>
  </w:style>
  <w:style w:type="paragraph" w:customStyle="1" w:styleId="para-1">
    <w:name w:val="para-1"/>
    <w:basedOn w:val="a"/>
    <w:rsid w:val="00B1141D"/>
    <w:pPr>
      <w:tabs>
        <w:tab w:val="left" w:pos="1021"/>
        <w:tab w:val="left" w:pos="1588"/>
        <w:tab w:val="left" w:pos="2155"/>
        <w:tab w:val="left" w:pos="2722"/>
        <w:tab w:val="left" w:pos="3289"/>
      </w:tabs>
      <w:ind w:left="1021" w:hanging="1021"/>
      <w:jc w:val="both"/>
    </w:pPr>
    <w:rPr>
      <w:rFonts w:ascii="Arial" w:hAnsi="Arial"/>
      <w:spacing w:val="5"/>
      <w:sz w:val="22"/>
      <w:szCs w:val="20"/>
      <w:lang w:val="el-GR" w:eastAsia="el-GR"/>
    </w:rPr>
  </w:style>
  <w:style w:type="character" w:styleId="-">
    <w:name w:val="Hyperlink"/>
    <w:rsid w:val="00B1141D"/>
    <w:rPr>
      <w:color w:val="0000FF"/>
      <w:u w:val="single"/>
    </w:rPr>
  </w:style>
  <w:style w:type="paragraph" w:customStyle="1" w:styleId="para-2">
    <w:name w:val="para-2"/>
    <w:basedOn w:val="para-1"/>
    <w:rsid w:val="00B1141D"/>
    <w:pPr>
      <w:widowControl w:val="0"/>
      <w:suppressAutoHyphens/>
      <w:ind w:left="1588" w:hanging="1588"/>
    </w:pPr>
    <w:rPr>
      <w:rFonts w:eastAsia="Andale Sans UI" w:cs="Arial"/>
      <w:kern w:val="1"/>
      <w:szCs w:val="24"/>
      <w:lang w:eastAsia="zh-CN"/>
    </w:rPr>
  </w:style>
  <w:style w:type="character" w:customStyle="1" w:styleId="FootnoteSymbol">
    <w:name w:val="Footnote Symbol"/>
    <w:rsid w:val="00B1141D"/>
    <w:rPr>
      <w:vertAlign w:val="superscript"/>
    </w:rPr>
  </w:style>
  <w:style w:type="paragraph" w:customStyle="1" w:styleId="Standard">
    <w:name w:val="Standard"/>
    <w:rsid w:val="00B1141D"/>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paragraph" w:customStyle="1" w:styleId="31">
    <w:name w:val="Σώμα κείμενου με εσοχή 31"/>
    <w:basedOn w:val="a"/>
    <w:rsid w:val="00876793"/>
    <w:pPr>
      <w:suppressAutoHyphens/>
      <w:overflowPunct w:val="0"/>
      <w:autoSpaceDE w:val="0"/>
      <w:spacing w:line="240" w:lineRule="atLeast"/>
      <w:ind w:left="1100"/>
      <w:jc w:val="both"/>
      <w:textAlignment w:val="baseline"/>
    </w:pPr>
    <w:rPr>
      <w:rFonts w:ascii="Arial" w:hAnsi="Arial" w:cs="Arial"/>
      <w:sz w:val="20"/>
      <w:szCs w:val="20"/>
      <w:lang w:val="el-GR" w:eastAsia="ar-SA"/>
    </w:rPr>
  </w:style>
  <w:style w:type="character" w:customStyle="1" w:styleId="a7">
    <w:name w:val="Χαρακτήρες σημείωσης τέλους"/>
    <w:rsid w:val="00876793"/>
    <w:rPr>
      <w:vertAlign w:val="superscript"/>
    </w:rPr>
  </w:style>
  <w:style w:type="character" w:customStyle="1" w:styleId="2">
    <w:name w:val="Παραπομπή σημείωσης τέλους2"/>
    <w:rsid w:val="00876793"/>
    <w:rPr>
      <w:vertAlign w:val="superscript"/>
    </w:rPr>
  </w:style>
  <w:style w:type="paragraph" w:styleId="a8">
    <w:name w:val="endnote text"/>
    <w:basedOn w:val="a"/>
    <w:link w:val="Char2"/>
    <w:rsid w:val="00876793"/>
    <w:pPr>
      <w:widowControl w:val="0"/>
      <w:suppressLineNumbers/>
      <w:suppressAutoHyphens/>
      <w:ind w:left="339" w:hanging="339"/>
      <w:jc w:val="both"/>
    </w:pPr>
    <w:rPr>
      <w:rFonts w:ascii="Calibri" w:eastAsia="Andale Sans UI" w:hAnsi="Calibri" w:cs="Calibri"/>
      <w:kern w:val="1"/>
      <w:sz w:val="20"/>
      <w:szCs w:val="20"/>
      <w:lang w:eastAsia="zh-CN"/>
    </w:rPr>
  </w:style>
  <w:style w:type="character" w:customStyle="1" w:styleId="Char2">
    <w:name w:val="Κείμενο σημείωσης τέλους Char"/>
    <w:basedOn w:val="a0"/>
    <w:link w:val="a8"/>
    <w:rsid w:val="00876793"/>
    <w:rPr>
      <w:rFonts w:ascii="Calibri" w:eastAsia="Andale Sans UI" w:hAnsi="Calibri" w:cs="Calibri"/>
      <w:kern w:val="1"/>
      <w:sz w:val="20"/>
      <w:szCs w:val="20"/>
      <w:lang w:eastAsia="zh-CN"/>
    </w:rPr>
  </w:style>
  <w:style w:type="paragraph" w:customStyle="1" w:styleId="Footnote">
    <w:name w:val="Footnote"/>
    <w:basedOn w:val="Standard"/>
    <w:rsid w:val="00206C5F"/>
    <w:pPr>
      <w:suppressLineNumbers/>
    </w:pPr>
    <w:rPr>
      <w:rFonts w:eastAsia="Andale Sans UI"/>
      <w:sz w:val="20"/>
      <w:szCs w:val="20"/>
      <w:lang w:bidi="en-US"/>
    </w:rPr>
  </w:style>
  <w:style w:type="paragraph" w:styleId="a9">
    <w:name w:val="Plain Text"/>
    <w:basedOn w:val="a"/>
    <w:link w:val="Char3"/>
    <w:rsid w:val="004552EC"/>
    <w:pPr>
      <w:jc w:val="both"/>
    </w:pPr>
    <w:rPr>
      <w:rFonts w:ascii="Courier New" w:hAnsi="Courier New"/>
      <w:sz w:val="20"/>
      <w:szCs w:val="20"/>
    </w:rPr>
  </w:style>
  <w:style w:type="character" w:customStyle="1" w:styleId="Char3">
    <w:name w:val="Απλό κείμενο Char"/>
    <w:basedOn w:val="a0"/>
    <w:link w:val="a9"/>
    <w:rsid w:val="004552EC"/>
    <w:rPr>
      <w:rFonts w:ascii="Courier New" w:eastAsia="Times New Roman" w:hAnsi="Courier New" w:cs="Times New Roman"/>
      <w:sz w:val="20"/>
      <w:szCs w:val="20"/>
      <w:effect w:val="none"/>
    </w:rPr>
  </w:style>
  <w:style w:type="character" w:customStyle="1" w:styleId="WW8Num1z0">
    <w:name w:val="WW8Num1z0"/>
    <w:rsid w:val="00C12B87"/>
    <w:rPr>
      <w:rFonts w:hint="default"/>
    </w:rPr>
  </w:style>
  <w:style w:type="table" w:styleId="aa">
    <w:name w:val="Table Grid"/>
    <w:basedOn w:val="a1"/>
    <w:uiPriority w:val="59"/>
    <w:rsid w:val="00C500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b">
    <w:name w:val="Προμορφοποιημένο κείμενο"/>
    <w:basedOn w:val="a"/>
    <w:rsid w:val="00F51AD6"/>
    <w:pPr>
      <w:suppressAutoHyphens/>
      <w:spacing w:after="120"/>
      <w:jc w:val="both"/>
    </w:pPr>
    <w:rPr>
      <w:rFonts w:ascii="Calibri" w:hAnsi="Calibri" w:cs="Calibri"/>
      <w:sz w:val="22"/>
      <w:lang w:eastAsia="ar-SA"/>
    </w:rPr>
  </w:style>
  <w:style w:type="paragraph" w:styleId="ac">
    <w:name w:val="List Paragraph"/>
    <w:basedOn w:val="a"/>
    <w:uiPriority w:val="34"/>
    <w:qFormat/>
    <w:rsid w:val="00F51AD6"/>
    <w:pPr>
      <w:ind w:left="720"/>
      <w:contextualSpacing/>
    </w:pPr>
  </w:style>
  <w:style w:type="character" w:customStyle="1" w:styleId="ad">
    <w:name w:val="Χαρακτήρες υποσημείωσης"/>
    <w:rsid w:val="00F51AD6"/>
    <w:rPr>
      <w:rFonts w:cs="Times New Roman"/>
      <w:vertAlign w:val="superscript"/>
    </w:rPr>
  </w:style>
  <w:style w:type="character" w:customStyle="1" w:styleId="ae">
    <w:name w:val="Σύμβολο υποσημείωσης"/>
    <w:rsid w:val="00F51AD6"/>
    <w:rPr>
      <w:vertAlign w:val="superscript"/>
    </w:rPr>
  </w:style>
  <w:style w:type="paragraph" w:styleId="af">
    <w:name w:val="footnote text"/>
    <w:basedOn w:val="a"/>
    <w:link w:val="Char4"/>
    <w:rsid w:val="00F51AD6"/>
    <w:pPr>
      <w:suppressAutoHyphens/>
      <w:ind w:left="425" w:hanging="425"/>
      <w:jc w:val="both"/>
    </w:pPr>
    <w:rPr>
      <w:rFonts w:ascii="Calibri" w:hAnsi="Calibri" w:cs="Calibri"/>
      <w:sz w:val="18"/>
      <w:szCs w:val="20"/>
      <w:lang w:val="en-IE" w:eastAsia="ar-SA"/>
    </w:rPr>
  </w:style>
  <w:style w:type="character" w:customStyle="1" w:styleId="Char4">
    <w:name w:val="Κείμενο υποσημείωσης Char"/>
    <w:basedOn w:val="a0"/>
    <w:link w:val="af"/>
    <w:rsid w:val="00F51AD6"/>
    <w:rPr>
      <w:rFonts w:ascii="Calibri" w:eastAsia="Times New Roman" w:hAnsi="Calibri" w:cs="Calibri"/>
      <w:sz w:val="18"/>
      <w:szCs w:val="20"/>
      <w:lang w:val="en-IE" w:eastAsia="ar-SA"/>
    </w:rPr>
  </w:style>
  <w:style w:type="paragraph" w:customStyle="1" w:styleId="normalwithoutspacing">
    <w:name w:val="normal_without_spacing"/>
    <w:basedOn w:val="a"/>
    <w:rsid w:val="00F51AD6"/>
    <w:pPr>
      <w:suppressAutoHyphens/>
      <w:spacing w:after="60"/>
      <w:jc w:val="both"/>
    </w:pPr>
    <w:rPr>
      <w:rFonts w:ascii="Calibri" w:hAnsi="Calibri" w:cs="Calibri"/>
      <w:sz w:val="22"/>
      <w:lang w:val="el-GR" w:eastAsia="ar-SA"/>
    </w:rPr>
  </w:style>
</w:styles>
</file>

<file path=word/webSettings.xml><?xml version="1.0" encoding="utf-8"?>
<w:webSettings xmlns:r="http://schemas.openxmlformats.org/officeDocument/2006/relationships" xmlns:w="http://schemas.openxmlformats.org/wordprocessingml/2006/main">
  <w:divs>
    <w:div w:id="639193070">
      <w:bodyDiv w:val="1"/>
      <w:marLeft w:val="0"/>
      <w:marRight w:val="0"/>
      <w:marTop w:val="0"/>
      <w:marBottom w:val="0"/>
      <w:divBdr>
        <w:top w:val="none" w:sz="0" w:space="0" w:color="auto"/>
        <w:left w:val="none" w:sz="0" w:space="0" w:color="auto"/>
        <w:bottom w:val="none" w:sz="0" w:space="0" w:color="auto"/>
        <w:right w:val="none" w:sz="0" w:space="0" w:color="auto"/>
      </w:divBdr>
    </w:div>
    <w:div w:id="1382288050">
      <w:bodyDiv w:val="1"/>
      <w:marLeft w:val="0"/>
      <w:marRight w:val="0"/>
      <w:marTop w:val="0"/>
      <w:marBottom w:val="0"/>
      <w:divBdr>
        <w:top w:val="none" w:sz="0" w:space="0" w:color="auto"/>
        <w:left w:val="none" w:sz="0" w:space="0" w:color="auto"/>
        <w:bottom w:val="none" w:sz="0" w:space="0" w:color="auto"/>
        <w:right w:val="none" w:sz="0" w:space="0" w:color="auto"/>
      </w:divBdr>
    </w:div>
    <w:div w:id="197220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mitheus.gov.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romitheus.gov.gr" TargetMode="External"/><Relationship Id="rId4" Type="http://schemas.openxmlformats.org/officeDocument/2006/relationships/settings" Target="settings.xml"/><Relationship Id="rId9"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9B714-34C7-4845-97EB-2E158EC1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1072</Words>
  <Characters>6111</Characters>
  <Application>Microsoft Office Word</Application>
  <DocSecurity>0</DocSecurity>
  <Lines>50</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2025-08-27T06:00:00Z</cp:lastPrinted>
  <dcterms:created xsi:type="dcterms:W3CDTF">2025-08-25T11:49:00Z</dcterms:created>
  <dcterms:modified xsi:type="dcterms:W3CDTF">2025-08-27T07:13:00Z</dcterms:modified>
</cp:coreProperties>
</file>